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47"/>
        <w:gridCol w:w="6469"/>
      </w:tblGrid>
      <w:tr w:rsidR="00B92C9F" w:rsidRPr="00C034F6" w14:paraId="1FEE7157" w14:textId="77777777" w:rsidTr="2EBEB26C">
        <w:tc>
          <w:tcPr>
            <w:tcW w:w="2547" w:type="dxa"/>
          </w:tcPr>
          <w:p w14:paraId="6E8EA788" w14:textId="45B85509" w:rsidR="00B92C9F" w:rsidRPr="00C034F6" w:rsidRDefault="00B92C9F" w:rsidP="00B92C9F">
            <w:pPr>
              <w:spacing w:before="40" w:after="40"/>
              <w:rPr>
                <w:b/>
                <w:bCs/>
                <w:sz w:val="14"/>
                <w:szCs w:val="14"/>
              </w:rPr>
            </w:pPr>
            <w:r w:rsidRPr="00C034F6">
              <w:rPr>
                <w:b/>
                <w:bCs/>
                <w:sz w:val="14"/>
                <w:szCs w:val="14"/>
              </w:rPr>
              <w:t>Role Title:</w:t>
            </w:r>
          </w:p>
        </w:tc>
        <w:tc>
          <w:tcPr>
            <w:tcW w:w="6469" w:type="dxa"/>
          </w:tcPr>
          <w:p w14:paraId="71BDF860" w14:textId="66C402ED" w:rsidR="00B92C9F" w:rsidRPr="00C034F6" w:rsidRDefault="005B1098" w:rsidP="00B92C9F">
            <w:pPr>
              <w:spacing w:before="40" w:after="40"/>
              <w:rPr>
                <w:sz w:val="14"/>
                <w:szCs w:val="14"/>
              </w:rPr>
            </w:pPr>
            <w:r w:rsidRPr="5C5EFD11">
              <w:rPr>
                <w:sz w:val="14"/>
                <w:szCs w:val="14"/>
              </w:rPr>
              <w:t xml:space="preserve">BTS </w:t>
            </w:r>
            <w:r w:rsidR="00953641">
              <w:rPr>
                <w:sz w:val="14"/>
                <w:szCs w:val="14"/>
              </w:rPr>
              <w:t xml:space="preserve">Senior </w:t>
            </w:r>
            <w:r w:rsidRPr="5C5EFD11">
              <w:rPr>
                <w:sz w:val="14"/>
                <w:szCs w:val="14"/>
              </w:rPr>
              <w:t xml:space="preserve">Test </w:t>
            </w:r>
            <w:r w:rsidR="6E2FDC5B" w:rsidRPr="5C5EFD11">
              <w:rPr>
                <w:sz w:val="14"/>
                <w:szCs w:val="14"/>
              </w:rPr>
              <w:t>Analyst</w:t>
            </w:r>
          </w:p>
        </w:tc>
      </w:tr>
      <w:tr w:rsidR="00B92C9F" w:rsidRPr="00C034F6" w14:paraId="68FEF285" w14:textId="77777777" w:rsidTr="2EBEB26C">
        <w:tc>
          <w:tcPr>
            <w:tcW w:w="2547" w:type="dxa"/>
          </w:tcPr>
          <w:p w14:paraId="197ED0D4" w14:textId="1BDD4635" w:rsidR="00B92C9F" w:rsidRPr="00C034F6" w:rsidRDefault="00B92C9F" w:rsidP="00B92C9F">
            <w:pPr>
              <w:spacing w:before="40" w:after="40"/>
              <w:rPr>
                <w:b/>
                <w:bCs/>
                <w:sz w:val="14"/>
                <w:szCs w:val="14"/>
              </w:rPr>
            </w:pPr>
            <w:r w:rsidRPr="00C034F6">
              <w:rPr>
                <w:b/>
                <w:bCs/>
                <w:sz w:val="14"/>
                <w:szCs w:val="14"/>
              </w:rPr>
              <w:t>Report to (title):</w:t>
            </w:r>
          </w:p>
        </w:tc>
        <w:tc>
          <w:tcPr>
            <w:tcW w:w="6469" w:type="dxa"/>
          </w:tcPr>
          <w:p w14:paraId="311E0DAA" w14:textId="07C5E1D1" w:rsidR="00B92C9F" w:rsidRPr="00C034F6" w:rsidRDefault="5CA74DDE" w:rsidP="5C5EFD11">
            <w:pPr>
              <w:spacing w:before="40" w:after="40"/>
            </w:pPr>
            <w:r w:rsidRPr="5C5EFD11">
              <w:rPr>
                <w:sz w:val="14"/>
                <w:szCs w:val="14"/>
              </w:rPr>
              <w:t xml:space="preserve">Senior Business Change and </w:t>
            </w:r>
            <w:r w:rsidR="00D84720" w:rsidRPr="5C5EFD11">
              <w:rPr>
                <w:sz w:val="14"/>
                <w:szCs w:val="14"/>
              </w:rPr>
              <w:t>Technology</w:t>
            </w:r>
            <w:r w:rsidRPr="5C5EFD11">
              <w:rPr>
                <w:sz w:val="14"/>
                <w:szCs w:val="14"/>
              </w:rPr>
              <w:t xml:space="preserve"> Project Manager</w:t>
            </w:r>
          </w:p>
        </w:tc>
      </w:tr>
      <w:tr w:rsidR="00B92C9F" w:rsidRPr="00C034F6" w14:paraId="375DFC07" w14:textId="77777777" w:rsidTr="2EBEB26C">
        <w:tc>
          <w:tcPr>
            <w:tcW w:w="2547" w:type="dxa"/>
          </w:tcPr>
          <w:p w14:paraId="17AAC843" w14:textId="4CDC97CC" w:rsidR="00B92C9F" w:rsidRPr="00C034F6" w:rsidRDefault="00B92C9F" w:rsidP="00B92C9F">
            <w:pPr>
              <w:spacing w:before="40" w:after="40"/>
              <w:rPr>
                <w:b/>
                <w:bCs/>
                <w:sz w:val="14"/>
                <w:szCs w:val="14"/>
              </w:rPr>
            </w:pPr>
            <w:r w:rsidRPr="00C034F6">
              <w:rPr>
                <w:b/>
                <w:bCs/>
                <w:sz w:val="14"/>
                <w:szCs w:val="14"/>
              </w:rPr>
              <w:t>Function/Department:</w:t>
            </w:r>
          </w:p>
        </w:tc>
        <w:tc>
          <w:tcPr>
            <w:tcW w:w="6469" w:type="dxa"/>
          </w:tcPr>
          <w:p w14:paraId="0DD1740E" w14:textId="4C4BF5EA" w:rsidR="00B92C9F" w:rsidRPr="00C034F6" w:rsidRDefault="006827DA" w:rsidP="00B92C9F">
            <w:pPr>
              <w:spacing w:before="40" w:after="40"/>
              <w:rPr>
                <w:sz w:val="14"/>
                <w:szCs w:val="14"/>
              </w:rPr>
            </w:pPr>
            <w:r>
              <w:rPr>
                <w:sz w:val="14"/>
                <w:szCs w:val="14"/>
              </w:rPr>
              <w:t>Business Technology Services (BTS)</w:t>
            </w:r>
          </w:p>
        </w:tc>
      </w:tr>
      <w:tr w:rsidR="00B92C9F" w:rsidRPr="00C034F6" w14:paraId="3075BFA8" w14:textId="77777777" w:rsidTr="2EBEB26C">
        <w:tc>
          <w:tcPr>
            <w:tcW w:w="9016" w:type="dxa"/>
            <w:gridSpan w:val="2"/>
            <w:shd w:val="clear" w:color="auto" w:fill="E7E6E6" w:themeFill="background2"/>
          </w:tcPr>
          <w:p w14:paraId="4A08035C" w14:textId="0AA742C6" w:rsidR="00B92C9F" w:rsidRPr="00C034F6" w:rsidRDefault="00B92C9F" w:rsidP="00DA556C">
            <w:pPr>
              <w:spacing w:before="60" w:after="60"/>
              <w:jc w:val="center"/>
              <w:rPr>
                <w:b/>
                <w:bCs/>
                <w:sz w:val="14"/>
                <w:szCs w:val="14"/>
              </w:rPr>
            </w:pPr>
            <w:r w:rsidRPr="00C034F6">
              <w:rPr>
                <w:b/>
                <w:bCs/>
                <w:sz w:val="14"/>
                <w:szCs w:val="14"/>
              </w:rPr>
              <w:t xml:space="preserve">ABF </w:t>
            </w:r>
            <w:r w:rsidR="00AD7644">
              <w:rPr>
                <w:b/>
                <w:bCs/>
                <w:sz w:val="14"/>
                <w:szCs w:val="14"/>
              </w:rPr>
              <w:t>Business Technology Services</w:t>
            </w:r>
            <w:r w:rsidRPr="00C034F6">
              <w:rPr>
                <w:b/>
                <w:bCs/>
                <w:sz w:val="14"/>
                <w:szCs w:val="14"/>
              </w:rPr>
              <w:t xml:space="preserve"> Overview</w:t>
            </w:r>
          </w:p>
        </w:tc>
      </w:tr>
      <w:tr w:rsidR="00B92C9F" w:rsidRPr="00C034F6" w14:paraId="17920A9C" w14:textId="77777777" w:rsidTr="2EBEB26C">
        <w:tc>
          <w:tcPr>
            <w:tcW w:w="9016" w:type="dxa"/>
            <w:gridSpan w:val="2"/>
          </w:tcPr>
          <w:p w14:paraId="51F547B1" w14:textId="3761A7F6" w:rsidR="004300E6" w:rsidRDefault="008E1F7F">
            <w:pPr>
              <w:rPr>
                <w:sz w:val="14"/>
                <w:szCs w:val="14"/>
              </w:rPr>
            </w:pPr>
            <w:r>
              <w:rPr>
                <w:sz w:val="14"/>
                <w:szCs w:val="14"/>
              </w:rPr>
              <w:t>Business Technology Services works across the major divisions of ABF</w:t>
            </w:r>
            <w:r w:rsidR="00E73000">
              <w:rPr>
                <w:sz w:val="14"/>
                <w:szCs w:val="14"/>
              </w:rPr>
              <w:t xml:space="preserve">, helping our businesses to thrive through the provision of world class Technology infrastructure, </w:t>
            </w:r>
            <w:r w:rsidR="00D949D5">
              <w:rPr>
                <w:sz w:val="14"/>
                <w:szCs w:val="14"/>
              </w:rPr>
              <w:t>support,</w:t>
            </w:r>
            <w:r w:rsidR="00D07287">
              <w:rPr>
                <w:sz w:val="14"/>
                <w:szCs w:val="14"/>
              </w:rPr>
              <w:t xml:space="preserve"> and</w:t>
            </w:r>
            <w:r w:rsidR="00E73000">
              <w:rPr>
                <w:sz w:val="14"/>
                <w:szCs w:val="14"/>
              </w:rPr>
              <w:t xml:space="preserve"> </w:t>
            </w:r>
            <w:r w:rsidR="00F16453">
              <w:rPr>
                <w:sz w:val="14"/>
                <w:szCs w:val="14"/>
              </w:rPr>
              <w:t xml:space="preserve">delivery of </w:t>
            </w:r>
            <w:r w:rsidR="00E73000">
              <w:rPr>
                <w:sz w:val="14"/>
                <w:szCs w:val="14"/>
              </w:rPr>
              <w:t xml:space="preserve">new technologies to support </w:t>
            </w:r>
            <w:r w:rsidR="00CE42D2">
              <w:rPr>
                <w:sz w:val="14"/>
                <w:szCs w:val="14"/>
              </w:rPr>
              <w:t xml:space="preserve">the achievement of company strategic outcomes. </w:t>
            </w:r>
          </w:p>
          <w:p w14:paraId="304664B4" w14:textId="37D86AEF" w:rsidR="004300E6" w:rsidRPr="00C034F6" w:rsidRDefault="004300E6">
            <w:pPr>
              <w:rPr>
                <w:sz w:val="14"/>
                <w:szCs w:val="14"/>
              </w:rPr>
            </w:pPr>
          </w:p>
        </w:tc>
      </w:tr>
      <w:tr w:rsidR="00B92C9F" w:rsidRPr="00C034F6" w14:paraId="752A5388" w14:textId="77777777" w:rsidTr="2EBEB26C">
        <w:tc>
          <w:tcPr>
            <w:tcW w:w="9016" w:type="dxa"/>
            <w:gridSpan w:val="2"/>
            <w:shd w:val="clear" w:color="auto" w:fill="E7E6E6" w:themeFill="background2"/>
          </w:tcPr>
          <w:p w14:paraId="066BEB30" w14:textId="144B3F38" w:rsidR="00B92C9F" w:rsidRPr="00C034F6" w:rsidRDefault="00B92C9F" w:rsidP="00DA556C">
            <w:pPr>
              <w:spacing w:before="60" w:after="60"/>
              <w:jc w:val="center"/>
              <w:rPr>
                <w:b/>
                <w:bCs/>
                <w:sz w:val="14"/>
                <w:szCs w:val="14"/>
              </w:rPr>
            </w:pPr>
            <w:r w:rsidRPr="00C034F6">
              <w:rPr>
                <w:b/>
                <w:bCs/>
                <w:sz w:val="14"/>
                <w:szCs w:val="14"/>
              </w:rPr>
              <w:t>Role Summary</w:t>
            </w:r>
          </w:p>
        </w:tc>
      </w:tr>
      <w:tr w:rsidR="00B92C9F" w:rsidRPr="00C034F6" w14:paraId="1616DFEB" w14:textId="77777777" w:rsidTr="2EBEB26C">
        <w:tc>
          <w:tcPr>
            <w:tcW w:w="9016" w:type="dxa"/>
            <w:gridSpan w:val="2"/>
          </w:tcPr>
          <w:p w14:paraId="076C3CF4" w14:textId="69550E15" w:rsidR="00C515AF" w:rsidRDefault="01722B57" w:rsidP="00B468CA">
            <w:pPr>
              <w:rPr>
                <w:sz w:val="14"/>
                <w:szCs w:val="14"/>
              </w:rPr>
            </w:pPr>
            <w:r w:rsidRPr="2EBEB26C">
              <w:rPr>
                <w:sz w:val="14"/>
                <w:szCs w:val="14"/>
              </w:rPr>
              <w:t>This is a</w:t>
            </w:r>
            <w:r w:rsidR="3A799316" w:rsidRPr="2EBEB26C">
              <w:rPr>
                <w:sz w:val="14"/>
                <w:szCs w:val="14"/>
              </w:rPr>
              <w:t>n</w:t>
            </w:r>
            <w:r w:rsidRPr="2EBEB26C">
              <w:rPr>
                <w:sz w:val="14"/>
                <w:szCs w:val="14"/>
              </w:rPr>
              <w:t xml:space="preserve"> exciting time to join the BTS family. Our Global </w:t>
            </w:r>
            <w:r w:rsidR="45DB0BF9" w:rsidRPr="2EBEB26C">
              <w:rPr>
                <w:sz w:val="14"/>
                <w:szCs w:val="14"/>
              </w:rPr>
              <w:t xml:space="preserve">Delivery function is maturing its approach and linking to our BTS vision &amp; strategy is </w:t>
            </w:r>
            <w:r w:rsidR="5A2C56E9" w:rsidRPr="2EBEB26C">
              <w:rPr>
                <w:sz w:val="14"/>
                <w:szCs w:val="14"/>
              </w:rPr>
              <w:t xml:space="preserve">launching a new service called </w:t>
            </w:r>
            <w:r w:rsidR="4C25DDEE" w:rsidRPr="2EBEB26C">
              <w:rPr>
                <w:sz w:val="14"/>
                <w:szCs w:val="14"/>
              </w:rPr>
              <w:t>‘</w:t>
            </w:r>
            <w:r w:rsidR="5A2C56E9" w:rsidRPr="2EBEB26C">
              <w:rPr>
                <w:sz w:val="14"/>
                <w:szCs w:val="14"/>
              </w:rPr>
              <w:t>PMaaS</w:t>
            </w:r>
            <w:r w:rsidR="4C25DDEE" w:rsidRPr="2EBEB26C">
              <w:rPr>
                <w:sz w:val="14"/>
                <w:szCs w:val="14"/>
              </w:rPr>
              <w:t>’</w:t>
            </w:r>
            <w:r w:rsidR="5A2C56E9" w:rsidRPr="2EBEB26C">
              <w:rPr>
                <w:sz w:val="14"/>
                <w:szCs w:val="14"/>
              </w:rPr>
              <w:t xml:space="preserve"> (Project Management as a Service). This new </w:t>
            </w:r>
            <w:r w:rsidR="3A799316" w:rsidRPr="2EBEB26C">
              <w:rPr>
                <w:sz w:val="14"/>
                <w:szCs w:val="14"/>
              </w:rPr>
              <w:t>service will operate a</w:t>
            </w:r>
            <w:r w:rsidR="3DE00F97" w:rsidRPr="2EBEB26C">
              <w:rPr>
                <w:sz w:val="14"/>
                <w:szCs w:val="14"/>
              </w:rPr>
              <w:t xml:space="preserve">s an internal consultancy offering project and </w:t>
            </w:r>
            <w:r w:rsidR="00E68665" w:rsidRPr="2EBEB26C">
              <w:rPr>
                <w:sz w:val="14"/>
                <w:szCs w:val="14"/>
              </w:rPr>
              <w:t>programme-based</w:t>
            </w:r>
            <w:r w:rsidR="3DE00F97" w:rsidRPr="2EBEB26C">
              <w:rPr>
                <w:sz w:val="14"/>
                <w:szCs w:val="14"/>
              </w:rPr>
              <w:t xml:space="preserve"> professionals across ABF </w:t>
            </w:r>
            <w:r w:rsidR="7F75129C" w:rsidRPr="2EBEB26C">
              <w:rPr>
                <w:sz w:val="14"/>
                <w:szCs w:val="14"/>
              </w:rPr>
              <w:t xml:space="preserve">through an </w:t>
            </w:r>
            <w:r w:rsidR="05321B7E" w:rsidRPr="2EBEB26C">
              <w:rPr>
                <w:sz w:val="14"/>
                <w:szCs w:val="14"/>
              </w:rPr>
              <w:t>assignment-based</w:t>
            </w:r>
            <w:r w:rsidR="7F75129C" w:rsidRPr="2EBEB26C">
              <w:rPr>
                <w:sz w:val="14"/>
                <w:szCs w:val="14"/>
              </w:rPr>
              <w:t xml:space="preserve"> model.</w:t>
            </w:r>
            <w:r w:rsidR="3D1E0F2D" w:rsidRPr="2EBEB26C">
              <w:rPr>
                <w:sz w:val="14"/>
                <w:szCs w:val="14"/>
              </w:rPr>
              <w:t xml:space="preserve"> This will see resources assigned out of BTS</w:t>
            </w:r>
            <w:r w:rsidR="3C9D2B3E" w:rsidRPr="2EBEB26C">
              <w:rPr>
                <w:sz w:val="14"/>
                <w:szCs w:val="14"/>
              </w:rPr>
              <w:t xml:space="preserve">’ central PMaaS pool </w:t>
            </w:r>
            <w:r w:rsidR="3D1E0F2D" w:rsidRPr="2EBEB26C">
              <w:rPr>
                <w:sz w:val="14"/>
                <w:szCs w:val="14"/>
              </w:rPr>
              <w:t xml:space="preserve">to other ABF Businesses to work on </w:t>
            </w:r>
            <w:r w:rsidR="3C9D2B3E" w:rsidRPr="2EBEB26C">
              <w:rPr>
                <w:sz w:val="14"/>
                <w:szCs w:val="14"/>
              </w:rPr>
              <w:t xml:space="preserve">strategically important business change technology projects and programmes. </w:t>
            </w:r>
            <w:r w:rsidR="7F75129C" w:rsidRPr="2EBEB26C">
              <w:rPr>
                <w:sz w:val="14"/>
                <w:szCs w:val="14"/>
              </w:rPr>
              <w:t xml:space="preserve"> </w:t>
            </w:r>
          </w:p>
          <w:p w14:paraId="2A6F9222" w14:textId="3227F12D" w:rsidR="001E40B3" w:rsidRDefault="001E40B3" w:rsidP="00B468CA">
            <w:pPr>
              <w:rPr>
                <w:sz w:val="14"/>
                <w:szCs w:val="14"/>
              </w:rPr>
            </w:pPr>
          </w:p>
          <w:p w14:paraId="73D38EB6" w14:textId="51D26227" w:rsidR="004300E6" w:rsidRPr="00C034F6" w:rsidRDefault="623F8F5F" w:rsidP="00B468CA">
            <w:pPr>
              <w:rPr>
                <w:sz w:val="14"/>
                <w:szCs w:val="14"/>
              </w:rPr>
            </w:pPr>
            <w:r w:rsidRPr="2EBEB26C">
              <w:rPr>
                <w:sz w:val="14"/>
                <w:szCs w:val="14"/>
              </w:rPr>
              <w:t xml:space="preserve">The Test </w:t>
            </w:r>
            <w:r w:rsidR="32ADAB93" w:rsidRPr="2EBEB26C">
              <w:rPr>
                <w:sz w:val="14"/>
                <w:szCs w:val="14"/>
              </w:rPr>
              <w:t>Analyst</w:t>
            </w:r>
            <w:r w:rsidR="443A97C4" w:rsidRPr="2EBEB26C">
              <w:rPr>
                <w:sz w:val="14"/>
                <w:szCs w:val="14"/>
              </w:rPr>
              <w:t xml:space="preserve"> is</w:t>
            </w:r>
            <w:r w:rsidRPr="2EBEB26C">
              <w:rPr>
                <w:sz w:val="14"/>
                <w:szCs w:val="14"/>
              </w:rPr>
              <w:t xml:space="preserve"> </w:t>
            </w:r>
            <w:r w:rsidR="20A40C54" w:rsidRPr="2EBEB26C">
              <w:rPr>
                <w:sz w:val="14"/>
                <w:szCs w:val="14"/>
              </w:rPr>
              <w:t>a critical role to delivering test services to suit our internal client needs</w:t>
            </w:r>
            <w:r w:rsidR="77E36728" w:rsidRPr="2EBEB26C">
              <w:rPr>
                <w:sz w:val="14"/>
                <w:szCs w:val="14"/>
              </w:rPr>
              <w:t>.</w:t>
            </w:r>
            <w:r w:rsidR="48A90171" w:rsidRPr="2EBEB26C">
              <w:rPr>
                <w:sz w:val="14"/>
                <w:szCs w:val="14"/>
              </w:rPr>
              <w:t xml:space="preserve"> Th</w:t>
            </w:r>
            <w:r w:rsidR="7D0C5B03" w:rsidRPr="2EBEB26C">
              <w:rPr>
                <w:sz w:val="14"/>
                <w:szCs w:val="14"/>
              </w:rPr>
              <w:t xml:space="preserve">is role needs to take </w:t>
            </w:r>
            <w:r w:rsidR="4D8D47BE" w:rsidRPr="2EBEB26C">
              <w:rPr>
                <w:sz w:val="14"/>
                <w:szCs w:val="14"/>
              </w:rPr>
              <w:t>ownership</w:t>
            </w:r>
            <w:r w:rsidR="7D0C5B03" w:rsidRPr="2EBEB26C">
              <w:rPr>
                <w:sz w:val="14"/>
                <w:szCs w:val="14"/>
              </w:rPr>
              <w:t xml:space="preserve"> for</w:t>
            </w:r>
            <w:r w:rsidR="7E58E4FF" w:rsidRPr="2EBEB26C">
              <w:rPr>
                <w:sz w:val="14"/>
                <w:szCs w:val="14"/>
              </w:rPr>
              <w:t xml:space="preserve"> </w:t>
            </w:r>
            <w:r w:rsidR="00D84720" w:rsidRPr="2EBEB26C">
              <w:rPr>
                <w:sz w:val="14"/>
                <w:szCs w:val="14"/>
              </w:rPr>
              <w:t>its</w:t>
            </w:r>
            <w:r w:rsidR="7E58E4FF" w:rsidRPr="2EBEB26C">
              <w:rPr>
                <w:sz w:val="14"/>
                <w:szCs w:val="14"/>
              </w:rPr>
              <w:t xml:space="preserve"> own</w:t>
            </w:r>
            <w:r w:rsidR="7D0C5B03" w:rsidRPr="2EBEB26C">
              <w:rPr>
                <w:sz w:val="14"/>
                <w:szCs w:val="14"/>
              </w:rPr>
              <w:t xml:space="preserve"> testing assignment deliver</w:t>
            </w:r>
            <w:r w:rsidR="67745330" w:rsidRPr="2EBEB26C">
              <w:rPr>
                <w:sz w:val="14"/>
                <w:szCs w:val="14"/>
              </w:rPr>
              <w:t>ies</w:t>
            </w:r>
            <w:r w:rsidR="7D0C5B03" w:rsidRPr="2EBEB26C">
              <w:rPr>
                <w:sz w:val="14"/>
                <w:szCs w:val="14"/>
              </w:rPr>
              <w:t xml:space="preserve"> </w:t>
            </w:r>
            <w:r w:rsidR="5FAE277A" w:rsidRPr="2EBEB26C">
              <w:rPr>
                <w:sz w:val="14"/>
                <w:szCs w:val="14"/>
              </w:rPr>
              <w:t>to enable</w:t>
            </w:r>
            <w:r w:rsidR="2F8FF3F9" w:rsidRPr="2EBEB26C">
              <w:rPr>
                <w:sz w:val="14"/>
                <w:szCs w:val="14"/>
              </w:rPr>
              <w:t xml:space="preserve"> solutions to be </w:t>
            </w:r>
            <w:proofErr w:type="gramStart"/>
            <w:r w:rsidR="2F8FF3F9" w:rsidRPr="2EBEB26C">
              <w:rPr>
                <w:sz w:val="14"/>
                <w:szCs w:val="14"/>
              </w:rPr>
              <w:t xml:space="preserve">delivered </w:t>
            </w:r>
            <w:r w:rsidR="2E45FAFC" w:rsidRPr="2EBEB26C">
              <w:rPr>
                <w:sz w:val="14"/>
                <w:szCs w:val="14"/>
              </w:rPr>
              <w:t xml:space="preserve"> on</w:t>
            </w:r>
            <w:proofErr w:type="gramEnd"/>
            <w:r w:rsidR="2E45FAFC" w:rsidRPr="2EBEB26C">
              <w:rPr>
                <w:sz w:val="14"/>
                <w:szCs w:val="14"/>
              </w:rPr>
              <w:t xml:space="preserve"> time </w:t>
            </w:r>
            <w:r w:rsidR="78FB6061" w:rsidRPr="2EBEB26C">
              <w:rPr>
                <w:sz w:val="14"/>
                <w:szCs w:val="14"/>
              </w:rPr>
              <w:t>with the highest possible degree of quality assurance</w:t>
            </w:r>
            <w:r w:rsidR="29D181AC" w:rsidRPr="2EBEB26C">
              <w:rPr>
                <w:sz w:val="14"/>
                <w:szCs w:val="14"/>
              </w:rPr>
              <w:t>,</w:t>
            </w:r>
            <w:r w:rsidR="2F8FF3F9" w:rsidRPr="2EBEB26C">
              <w:rPr>
                <w:sz w:val="14"/>
                <w:szCs w:val="14"/>
              </w:rPr>
              <w:t xml:space="preserve"> operating as expected</w:t>
            </w:r>
            <w:r w:rsidR="000C1C67" w:rsidRPr="2EBEB26C">
              <w:rPr>
                <w:sz w:val="14"/>
                <w:szCs w:val="14"/>
              </w:rPr>
              <w:t xml:space="preserve"> prior to handover &amp; project closure</w:t>
            </w:r>
            <w:r w:rsidR="2F8FF3F9" w:rsidRPr="2EBEB26C">
              <w:rPr>
                <w:sz w:val="14"/>
                <w:szCs w:val="14"/>
              </w:rPr>
              <w:t>. In addition, the role will</w:t>
            </w:r>
            <w:del w:id="0" w:author="Paul Elliott (BTS)" w:date="2025-07-02T14:34:00Z">
              <w:r w:rsidR="000C1C67" w:rsidRPr="2EBEB26C" w:rsidDel="2F8FF3F9">
                <w:rPr>
                  <w:sz w:val="14"/>
                  <w:szCs w:val="14"/>
                </w:rPr>
                <w:delText xml:space="preserve"> </w:delText>
              </w:r>
            </w:del>
            <w:r w:rsidR="7D0C5B03" w:rsidRPr="2EBEB26C">
              <w:rPr>
                <w:sz w:val="14"/>
                <w:szCs w:val="14"/>
              </w:rPr>
              <w:t xml:space="preserve"> contribut</w:t>
            </w:r>
            <w:r w:rsidR="4FBB894A" w:rsidRPr="2EBEB26C">
              <w:rPr>
                <w:sz w:val="14"/>
                <w:szCs w:val="14"/>
              </w:rPr>
              <w:t xml:space="preserve">e </w:t>
            </w:r>
            <w:r w:rsidR="7D0C5B03" w:rsidRPr="2EBEB26C">
              <w:rPr>
                <w:sz w:val="14"/>
                <w:szCs w:val="14"/>
              </w:rPr>
              <w:t>towards the devel</w:t>
            </w:r>
            <w:r w:rsidR="742AADA0" w:rsidRPr="2EBEB26C">
              <w:rPr>
                <w:sz w:val="14"/>
                <w:szCs w:val="14"/>
              </w:rPr>
              <w:t xml:space="preserve">opment of </w:t>
            </w:r>
            <w:r w:rsidR="323D12FF" w:rsidRPr="2EBEB26C">
              <w:rPr>
                <w:sz w:val="14"/>
                <w:szCs w:val="14"/>
              </w:rPr>
              <w:t xml:space="preserve">the </w:t>
            </w:r>
            <w:r w:rsidR="742AADA0" w:rsidRPr="2EBEB26C">
              <w:rPr>
                <w:sz w:val="14"/>
                <w:szCs w:val="14"/>
              </w:rPr>
              <w:t>testing methodology and</w:t>
            </w:r>
            <w:r w:rsidR="000C1C67" w:rsidRPr="2EBEB26C">
              <w:rPr>
                <w:sz w:val="14"/>
                <w:szCs w:val="14"/>
              </w:rPr>
              <w:t xml:space="preserve"> </w:t>
            </w:r>
            <w:r w:rsidR="742AADA0" w:rsidRPr="2EBEB26C">
              <w:rPr>
                <w:sz w:val="14"/>
                <w:szCs w:val="14"/>
              </w:rPr>
              <w:t xml:space="preserve">associated </w:t>
            </w:r>
            <w:r w:rsidR="48570C8A" w:rsidRPr="2EBEB26C">
              <w:rPr>
                <w:sz w:val="14"/>
                <w:szCs w:val="14"/>
              </w:rPr>
              <w:t>artefacts</w:t>
            </w:r>
            <w:r w:rsidR="742AADA0" w:rsidRPr="2EBEB26C">
              <w:rPr>
                <w:sz w:val="14"/>
                <w:szCs w:val="14"/>
              </w:rPr>
              <w:t xml:space="preserve">. </w:t>
            </w:r>
          </w:p>
        </w:tc>
      </w:tr>
    </w:tbl>
    <w:p w14:paraId="667F0F50" w14:textId="4D65FE21"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B92C9F" w:rsidRPr="00C034F6" w14:paraId="43718B39" w14:textId="77777777" w:rsidTr="2EBEB26C">
        <w:tc>
          <w:tcPr>
            <w:tcW w:w="9016" w:type="dxa"/>
            <w:shd w:val="clear" w:color="auto" w:fill="E7E6E6" w:themeFill="background2"/>
          </w:tcPr>
          <w:p w14:paraId="27B0C490" w14:textId="25C4FA39" w:rsidR="00B92C9F" w:rsidRPr="00C034F6" w:rsidRDefault="00B92C9F" w:rsidP="00DA556C">
            <w:pPr>
              <w:spacing w:before="60" w:after="60"/>
              <w:jc w:val="center"/>
              <w:rPr>
                <w:b/>
                <w:bCs/>
                <w:sz w:val="14"/>
                <w:szCs w:val="14"/>
              </w:rPr>
            </w:pPr>
            <w:r w:rsidRPr="00C034F6">
              <w:rPr>
                <w:b/>
                <w:bCs/>
                <w:sz w:val="14"/>
                <w:szCs w:val="14"/>
              </w:rPr>
              <w:t>Role Responsibilities/Accountabilities</w:t>
            </w:r>
          </w:p>
        </w:tc>
      </w:tr>
      <w:tr w:rsidR="00B92C9F" w:rsidRPr="00C034F6" w14:paraId="1CB215F4" w14:textId="77777777" w:rsidTr="2EBEB26C">
        <w:trPr>
          <w:trHeight w:val="3000"/>
        </w:trPr>
        <w:tc>
          <w:tcPr>
            <w:tcW w:w="9016" w:type="dxa"/>
          </w:tcPr>
          <w:p w14:paraId="5B05E0B7" w14:textId="766EA265" w:rsidR="00CF1C28" w:rsidRDefault="00604BD8" w:rsidP="00604BD8">
            <w:pPr>
              <w:pStyle w:val="ListParagraph"/>
              <w:numPr>
                <w:ilvl w:val="0"/>
                <w:numId w:val="36"/>
              </w:numPr>
              <w:rPr>
                <w:sz w:val="14"/>
                <w:szCs w:val="14"/>
              </w:rPr>
            </w:pPr>
            <w:r w:rsidRPr="00604BD8">
              <w:rPr>
                <w:sz w:val="14"/>
                <w:szCs w:val="14"/>
              </w:rPr>
              <w:t>E</w:t>
            </w:r>
            <w:r w:rsidR="78673A65" w:rsidRPr="00604BD8">
              <w:rPr>
                <w:sz w:val="14"/>
                <w:szCs w:val="14"/>
              </w:rPr>
              <w:t>xecute</w:t>
            </w:r>
            <w:r w:rsidR="00CF1C28">
              <w:rPr>
                <w:sz w:val="14"/>
                <w:szCs w:val="14"/>
              </w:rPr>
              <w:t xml:space="preserve"> against</w:t>
            </w:r>
            <w:r w:rsidR="78673A65" w:rsidRPr="00604BD8">
              <w:rPr>
                <w:sz w:val="14"/>
                <w:szCs w:val="14"/>
              </w:rPr>
              <w:t xml:space="preserve"> test plans</w:t>
            </w:r>
            <w:r w:rsidR="003B29E2">
              <w:rPr>
                <w:sz w:val="14"/>
                <w:szCs w:val="14"/>
              </w:rPr>
              <w:t>.</w:t>
            </w:r>
          </w:p>
          <w:p w14:paraId="547D0777" w14:textId="3D397F3F" w:rsidR="00EE5021" w:rsidRPr="00604BD8" w:rsidRDefault="00CF1C28" w:rsidP="00604BD8">
            <w:pPr>
              <w:pStyle w:val="ListParagraph"/>
              <w:numPr>
                <w:ilvl w:val="0"/>
                <w:numId w:val="36"/>
              </w:numPr>
              <w:rPr>
                <w:sz w:val="14"/>
                <w:szCs w:val="14"/>
              </w:rPr>
            </w:pPr>
            <w:r>
              <w:rPr>
                <w:sz w:val="14"/>
                <w:szCs w:val="14"/>
              </w:rPr>
              <w:t xml:space="preserve">Create </w:t>
            </w:r>
            <w:r w:rsidR="00047731">
              <w:rPr>
                <w:sz w:val="14"/>
                <w:szCs w:val="14"/>
              </w:rPr>
              <w:t xml:space="preserve">and execute </w:t>
            </w:r>
            <w:r w:rsidR="78673A65" w:rsidRPr="00604BD8">
              <w:rPr>
                <w:sz w:val="14"/>
                <w:szCs w:val="14"/>
              </w:rPr>
              <w:t>test scenarios, test cases, test script</w:t>
            </w:r>
            <w:r w:rsidR="003B29E2">
              <w:rPr>
                <w:sz w:val="14"/>
                <w:szCs w:val="14"/>
              </w:rPr>
              <w:t>s.</w:t>
            </w:r>
          </w:p>
          <w:p w14:paraId="08E40101" w14:textId="66F67EAB" w:rsidR="00EE5021" w:rsidRPr="004E44D1" w:rsidRDefault="076CABD5" w:rsidP="5C5EFD11">
            <w:pPr>
              <w:pStyle w:val="ListParagraph"/>
              <w:numPr>
                <w:ilvl w:val="0"/>
                <w:numId w:val="36"/>
              </w:numPr>
              <w:rPr>
                <w:sz w:val="14"/>
                <w:szCs w:val="14"/>
              </w:rPr>
            </w:pPr>
            <w:r w:rsidRPr="5C5EFD11">
              <w:rPr>
                <w:sz w:val="14"/>
                <w:szCs w:val="14"/>
              </w:rPr>
              <w:t>Log, monitor and retest all defects found, documenting findings in test reports in line with current best practices.</w:t>
            </w:r>
          </w:p>
          <w:p w14:paraId="56D28A69" w14:textId="7587DB20" w:rsidR="00EE5021" w:rsidRPr="004E44D1" w:rsidRDefault="38BFA198" w:rsidP="5C5EFD11">
            <w:pPr>
              <w:pStyle w:val="ListParagraph"/>
              <w:numPr>
                <w:ilvl w:val="0"/>
                <w:numId w:val="36"/>
              </w:numPr>
              <w:rPr>
                <w:sz w:val="14"/>
                <w:szCs w:val="14"/>
              </w:rPr>
            </w:pPr>
            <w:r w:rsidRPr="2EBEB26C">
              <w:rPr>
                <w:sz w:val="14"/>
                <w:szCs w:val="14"/>
              </w:rPr>
              <w:t>A</w:t>
            </w:r>
            <w:r w:rsidR="78D3E2F3" w:rsidRPr="2EBEB26C">
              <w:rPr>
                <w:sz w:val="14"/>
                <w:szCs w:val="14"/>
              </w:rPr>
              <w:t>bility to analyse functional and non-functional specifications to build test cases and associated scripts</w:t>
            </w:r>
            <w:r w:rsidR="003B29E2">
              <w:rPr>
                <w:sz w:val="14"/>
                <w:szCs w:val="14"/>
              </w:rPr>
              <w:t>.</w:t>
            </w:r>
          </w:p>
          <w:p w14:paraId="4A02F37F" w14:textId="68D4B342" w:rsidR="00EE5021" w:rsidRPr="004E44D1" w:rsidRDefault="70EC302C" w:rsidP="5C5EFD11">
            <w:pPr>
              <w:pStyle w:val="ListParagraph"/>
              <w:numPr>
                <w:ilvl w:val="0"/>
                <w:numId w:val="36"/>
              </w:numPr>
              <w:rPr>
                <w:sz w:val="14"/>
                <w:szCs w:val="14"/>
              </w:rPr>
            </w:pPr>
            <w:r w:rsidRPr="5C5EFD11">
              <w:rPr>
                <w:sz w:val="14"/>
                <w:szCs w:val="14"/>
              </w:rPr>
              <w:t>Methodical approach to recording of test scripts and test execution using structured test management and defect tracking tools</w:t>
            </w:r>
            <w:r w:rsidR="003B29E2">
              <w:rPr>
                <w:sz w:val="14"/>
                <w:szCs w:val="14"/>
              </w:rPr>
              <w:t>.</w:t>
            </w:r>
          </w:p>
          <w:p w14:paraId="39CC947B" w14:textId="0A12E52C" w:rsidR="00EE5021" w:rsidRPr="004E44D1" w:rsidRDefault="0DE5ED1C" w:rsidP="5C5EFD11">
            <w:pPr>
              <w:pStyle w:val="ListParagraph"/>
              <w:numPr>
                <w:ilvl w:val="0"/>
                <w:numId w:val="36"/>
              </w:numPr>
              <w:rPr>
                <w:sz w:val="14"/>
                <w:szCs w:val="14"/>
              </w:rPr>
            </w:pPr>
            <w:r w:rsidRPr="2EBEB26C">
              <w:rPr>
                <w:sz w:val="14"/>
                <w:szCs w:val="14"/>
              </w:rPr>
              <w:t>S</w:t>
            </w:r>
            <w:r w:rsidR="78D3E2F3" w:rsidRPr="2EBEB26C">
              <w:rPr>
                <w:sz w:val="14"/>
                <w:szCs w:val="14"/>
              </w:rPr>
              <w:t>erv</w:t>
            </w:r>
            <w:r w:rsidR="0341AC47" w:rsidRPr="2EBEB26C">
              <w:rPr>
                <w:sz w:val="14"/>
                <w:szCs w:val="14"/>
              </w:rPr>
              <w:t>e</w:t>
            </w:r>
            <w:r w:rsidR="78D3E2F3" w:rsidRPr="2EBEB26C">
              <w:rPr>
                <w:sz w:val="14"/>
                <w:szCs w:val="14"/>
              </w:rPr>
              <w:t xml:space="preserve"> as a subject matter expert and serving as a test consultant in a multi-vendor environment</w:t>
            </w:r>
            <w:r w:rsidR="003B29E2">
              <w:rPr>
                <w:sz w:val="14"/>
                <w:szCs w:val="14"/>
              </w:rPr>
              <w:t>.</w:t>
            </w:r>
          </w:p>
          <w:p w14:paraId="63BCDB19" w14:textId="458A22B3" w:rsidR="00EE5021" w:rsidRPr="004E44D1" w:rsidRDefault="02CF6F9A" w:rsidP="5C5EFD11">
            <w:pPr>
              <w:pStyle w:val="ListParagraph"/>
              <w:numPr>
                <w:ilvl w:val="0"/>
                <w:numId w:val="36"/>
              </w:numPr>
              <w:rPr>
                <w:sz w:val="14"/>
                <w:szCs w:val="14"/>
                <w:lang w:val="en-US"/>
              </w:rPr>
            </w:pPr>
            <w:r w:rsidRPr="5C5EFD11">
              <w:rPr>
                <w:sz w:val="14"/>
                <w:szCs w:val="14"/>
                <w:lang w:val="en-US"/>
              </w:rPr>
              <w:t xml:space="preserve">QA system </w:t>
            </w:r>
            <w:proofErr w:type="gramStart"/>
            <w:r w:rsidRPr="5C5EFD11">
              <w:rPr>
                <w:sz w:val="14"/>
                <w:szCs w:val="14"/>
                <w:lang w:val="en-US"/>
              </w:rPr>
              <w:t>testing of</w:t>
            </w:r>
            <w:proofErr w:type="gramEnd"/>
            <w:r w:rsidRPr="5C5EFD11">
              <w:rPr>
                <w:sz w:val="14"/>
                <w:szCs w:val="14"/>
                <w:lang w:val="en-US"/>
              </w:rPr>
              <w:t xml:space="preserve"> suppliers’ deliverables to ensure products delivered to ABF for testing are of an acceptable standard</w:t>
            </w:r>
            <w:r w:rsidR="003B29E2">
              <w:rPr>
                <w:sz w:val="14"/>
                <w:szCs w:val="14"/>
                <w:lang w:val="en-US"/>
              </w:rPr>
              <w:t>.</w:t>
            </w:r>
          </w:p>
          <w:p w14:paraId="09E9D257" w14:textId="3EDBA67B" w:rsidR="00EE5021" w:rsidRPr="004E44D1" w:rsidRDefault="02CF6F9A" w:rsidP="5C5EFD11">
            <w:pPr>
              <w:pStyle w:val="ListParagraph"/>
              <w:numPr>
                <w:ilvl w:val="0"/>
                <w:numId w:val="36"/>
              </w:numPr>
              <w:rPr>
                <w:sz w:val="14"/>
                <w:szCs w:val="14"/>
                <w:lang w:val="en-US"/>
              </w:rPr>
            </w:pPr>
            <w:r w:rsidRPr="5C5EFD11">
              <w:rPr>
                <w:rFonts w:eastAsiaTheme="minorEastAsia"/>
                <w:sz w:val="14"/>
                <w:szCs w:val="14"/>
                <w:lang w:val="en-US"/>
              </w:rPr>
              <w:t>Providing the Test Manager / Project Manager with regular update/ reports on progress of the testing phases</w:t>
            </w:r>
            <w:r w:rsidR="003B29E2">
              <w:rPr>
                <w:rFonts w:eastAsiaTheme="minorEastAsia"/>
                <w:sz w:val="14"/>
                <w:szCs w:val="14"/>
                <w:lang w:val="en-US"/>
              </w:rPr>
              <w:t>.</w:t>
            </w:r>
          </w:p>
          <w:p w14:paraId="57C2E280" w14:textId="3E2BD6BC" w:rsidR="00EE5021" w:rsidRPr="004E44D1" w:rsidRDefault="1726D93A" w:rsidP="5C5EFD11">
            <w:pPr>
              <w:pStyle w:val="ListParagraph"/>
              <w:numPr>
                <w:ilvl w:val="0"/>
                <w:numId w:val="36"/>
              </w:numPr>
              <w:rPr>
                <w:sz w:val="14"/>
                <w:szCs w:val="14"/>
              </w:rPr>
            </w:pPr>
            <w:r w:rsidRPr="5C5EFD11">
              <w:rPr>
                <w:rFonts w:eastAsiaTheme="minorEastAsia"/>
                <w:sz w:val="14"/>
                <w:szCs w:val="14"/>
              </w:rPr>
              <w:t>Work to develop the capabilities of the BTS PMaaS service, promote continuous improvement and knowledge sharing across all resources. Share best practices and develop greater knowledge of testing across the members of the PMaaS resource pool.</w:t>
            </w:r>
          </w:p>
          <w:p w14:paraId="75F6EB69" w14:textId="01D41E02" w:rsidR="00EE5021" w:rsidRPr="004E44D1" w:rsidRDefault="00EE5021" w:rsidP="5C5EFD11">
            <w:pPr>
              <w:pStyle w:val="ListParagraph"/>
              <w:ind w:left="0"/>
              <w:rPr>
                <w:sz w:val="14"/>
                <w:szCs w:val="14"/>
              </w:rPr>
            </w:pPr>
          </w:p>
        </w:tc>
      </w:tr>
    </w:tbl>
    <w:p w14:paraId="5CD31ABE" w14:textId="1A50B028"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261F30" w:rsidRPr="00C034F6" w14:paraId="0874DAFC" w14:textId="77777777" w:rsidTr="00437784">
        <w:tc>
          <w:tcPr>
            <w:tcW w:w="9016" w:type="dxa"/>
            <w:shd w:val="clear" w:color="auto" w:fill="E7E6E6" w:themeFill="background2"/>
          </w:tcPr>
          <w:p w14:paraId="448DA161" w14:textId="45343A0A" w:rsidR="00261F30" w:rsidRPr="00C034F6" w:rsidRDefault="00261F30" w:rsidP="00437784">
            <w:pPr>
              <w:spacing w:before="60" w:after="60"/>
              <w:jc w:val="center"/>
              <w:rPr>
                <w:b/>
                <w:bCs/>
                <w:sz w:val="14"/>
                <w:szCs w:val="14"/>
              </w:rPr>
            </w:pPr>
            <w:r w:rsidRPr="00C034F6">
              <w:rPr>
                <w:b/>
                <w:bCs/>
                <w:sz w:val="14"/>
                <w:szCs w:val="14"/>
              </w:rPr>
              <w:t>Working Pattern</w:t>
            </w:r>
            <w:r w:rsidR="004300E6">
              <w:rPr>
                <w:b/>
                <w:bCs/>
                <w:sz w:val="14"/>
                <w:szCs w:val="14"/>
              </w:rPr>
              <w:t xml:space="preserve"> &amp; Location</w:t>
            </w:r>
          </w:p>
        </w:tc>
      </w:tr>
      <w:tr w:rsidR="00261F30" w:rsidRPr="00C034F6" w14:paraId="0B3F2004" w14:textId="77777777" w:rsidTr="00437784">
        <w:tc>
          <w:tcPr>
            <w:tcW w:w="9016" w:type="dxa"/>
          </w:tcPr>
          <w:p w14:paraId="12704AD9" w14:textId="2847DB23" w:rsidR="00C034F6" w:rsidRPr="004E44D1" w:rsidRDefault="00C034F6" w:rsidP="004E44D1">
            <w:pPr>
              <w:pStyle w:val="ListParagraph"/>
              <w:numPr>
                <w:ilvl w:val="0"/>
                <w:numId w:val="37"/>
              </w:numPr>
              <w:rPr>
                <w:sz w:val="14"/>
                <w:szCs w:val="14"/>
              </w:rPr>
            </w:pPr>
            <w:r w:rsidRPr="004E44D1">
              <w:rPr>
                <w:sz w:val="14"/>
                <w:szCs w:val="14"/>
              </w:rPr>
              <w:t xml:space="preserve">This role is a 37.5hour week Monday – Friday </w:t>
            </w:r>
          </w:p>
          <w:p w14:paraId="0601B9BC" w14:textId="5684BBC1" w:rsidR="00A92C27" w:rsidRPr="004E44D1" w:rsidRDefault="00315D0F" w:rsidP="004E44D1">
            <w:pPr>
              <w:pStyle w:val="ListParagraph"/>
              <w:numPr>
                <w:ilvl w:val="0"/>
                <w:numId w:val="37"/>
              </w:numPr>
              <w:rPr>
                <w:sz w:val="14"/>
                <w:szCs w:val="14"/>
              </w:rPr>
            </w:pPr>
            <w:r w:rsidRPr="004E44D1">
              <w:rPr>
                <w:sz w:val="14"/>
                <w:szCs w:val="14"/>
              </w:rPr>
              <w:t xml:space="preserve">This </w:t>
            </w:r>
            <w:r w:rsidR="004F7BC7" w:rsidRPr="004E44D1">
              <w:rPr>
                <w:sz w:val="14"/>
                <w:szCs w:val="14"/>
              </w:rPr>
              <w:t>will be a hy</w:t>
            </w:r>
            <w:r w:rsidR="006251CA" w:rsidRPr="004E44D1">
              <w:rPr>
                <w:sz w:val="14"/>
                <w:szCs w:val="14"/>
              </w:rPr>
              <w:t>brid role</w:t>
            </w:r>
            <w:r w:rsidR="004F7BC7" w:rsidRPr="004E44D1">
              <w:rPr>
                <w:sz w:val="14"/>
                <w:szCs w:val="14"/>
              </w:rPr>
              <w:t xml:space="preserve">, </w:t>
            </w:r>
            <w:r w:rsidR="006251CA" w:rsidRPr="004E44D1">
              <w:rPr>
                <w:sz w:val="14"/>
                <w:szCs w:val="14"/>
              </w:rPr>
              <w:t xml:space="preserve">with a mix of </w:t>
            </w:r>
            <w:r w:rsidR="007E041E" w:rsidRPr="004E44D1">
              <w:rPr>
                <w:sz w:val="14"/>
                <w:szCs w:val="14"/>
              </w:rPr>
              <w:t>home working</w:t>
            </w:r>
            <w:r w:rsidR="006251CA" w:rsidRPr="004E44D1">
              <w:rPr>
                <w:sz w:val="14"/>
                <w:szCs w:val="14"/>
              </w:rPr>
              <w:t xml:space="preserve"> plus</w:t>
            </w:r>
            <w:r w:rsidRPr="004E44D1">
              <w:rPr>
                <w:sz w:val="14"/>
                <w:szCs w:val="14"/>
              </w:rPr>
              <w:t xml:space="preserve"> travel to Central London</w:t>
            </w:r>
            <w:r w:rsidR="00AE463F" w:rsidRPr="004E44D1">
              <w:rPr>
                <w:sz w:val="14"/>
                <w:szCs w:val="14"/>
              </w:rPr>
              <w:t xml:space="preserve"> and Peterborough on regular basis </w:t>
            </w:r>
            <w:r w:rsidR="002604BB" w:rsidRPr="004E44D1">
              <w:rPr>
                <w:sz w:val="14"/>
                <w:szCs w:val="14"/>
              </w:rPr>
              <w:t>–</w:t>
            </w:r>
            <w:r w:rsidR="00AE463F" w:rsidRPr="004E44D1">
              <w:rPr>
                <w:sz w:val="14"/>
                <w:szCs w:val="14"/>
              </w:rPr>
              <w:t xml:space="preserve"> </w:t>
            </w:r>
            <w:r w:rsidR="002604BB" w:rsidRPr="004E44D1">
              <w:rPr>
                <w:sz w:val="14"/>
                <w:szCs w:val="14"/>
              </w:rPr>
              <w:t>possibly up to 2 / 3 days a week</w:t>
            </w:r>
            <w:r w:rsidR="007E041E" w:rsidRPr="004E44D1">
              <w:rPr>
                <w:sz w:val="14"/>
                <w:szCs w:val="14"/>
              </w:rPr>
              <w:t>.</w:t>
            </w:r>
          </w:p>
        </w:tc>
      </w:tr>
    </w:tbl>
    <w:p w14:paraId="12B150E7" w14:textId="77777777" w:rsidR="00261F30" w:rsidRPr="00C034F6" w:rsidRDefault="00261F30">
      <w:pPr>
        <w:rPr>
          <w:sz w:val="2"/>
          <w:szCs w:val="2"/>
        </w:rPr>
      </w:pPr>
    </w:p>
    <w:tbl>
      <w:tblPr>
        <w:tblStyle w:val="TableGrid"/>
        <w:tblW w:w="0" w:type="auto"/>
        <w:tblLook w:val="04A0" w:firstRow="1" w:lastRow="0" w:firstColumn="1" w:lastColumn="0" w:noHBand="0" w:noVBand="1"/>
      </w:tblPr>
      <w:tblGrid>
        <w:gridCol w:w="4508"/>
        <w:gridCol w:w="4508"/>
      </w:tblGrid>
      <w:tr w:rsidR="0073263B" w:rsidRPr="00C034F6" w14:paraId="3AB236FC" w14:textId="77777777" w:rsidTr="2EBEB26C">
        <w:trPr>
          <w:trHeight w:val="300"/>
        </w:trPr>
        <w:tc>
          <w:tcPr>
            <w:tcW w:w="9016" w:type="dxa"/>
            <w:gridSpan w:val="2"/>
            <w:shd w:val="clear" w:color="auto" w:fill="E7E6E6" w:themeFill="background2"/>
          </w:tcPr>
          <w:p w14:paraId="3CCA5F2E" w14:textId="59EB3618" w:rsidR="0073263B" w:rsidRPr="00C034F6" w:rsidRDefault="0073263B" w:rsidP="0008553A">
            <w:pPr>
              <w:spacing w:before="60" w:after="60"/>
              <w:jc w:val="center"/>
              <w:rPr>
                <w:b/>
                <w:bCs/>
                <w:sz w:val="14"/>
                <w:szCs w:val="14"/>
              </w:rPr>
            </w:pPr>
            <w:r w:rsidRPr="00C034F6">
              <w:rPr>
                <w:b/>
                <w:bCs/>
                <w:sz w:val="14"/>
                <w:szCs w:val="14"/>
              </w:rPr>
              <w:t>Experience, Knowledge, Skills &amp; Attributes</w:t>
            </w:r>
          </w:p>
        </w:tc>
      </w:tr>
      <w:tr w:rsidR="0073263B" w:rsidRPr="00C034F6" w14:paraId="110D7EC4" w14:textId="77777777" w:rsidTr="2EBEB26C">
        <w:trPr>
          <w:trHeight w:val="300"/>
        </w:trPr>
        <w:tc>
          <w:tcPr>
            <w:tcW w:w="4508" w:type="dxa"/>
          </w:tcPr>
          <w:p w14:paraId="61F44221" w14:textId="352536A2" w:rsidR="0073263B" w:rsidRPr="00000BD8" w:rsidRDefault="0073263B" w:rsidP="0008553A">
            <w:pPr>
              <w:spacing w:before="60" w:after="60"/>
              <w:jc w:val="center"/>
              <w:rPr>
                <w:b/>
                <w:bCs/>
                <w:sz w:val="14"/>
                <w:szCs w:val="14"/>
              </w:rPr>
            </w:pPr>
            <w:r w:rsidRPr="00000BD8">
              <w:rPr>
                <w:b/>
                <w:bCs/>
                <w:sz w:val="14"/>
                <w:szCs w:val="14"/>
              </w:rPr>
              <w:t>Essential</w:t>
            </w:r>
          </w:p>
        </w:tc>
        <w:tc>
          <w:tcPr>
            <w:tcW w:w="4508" w:type="dxa"/>
          </w:tcPr>
          <w:p w14:paraId="7299CAFF" w14:textId="10C01D00" w:rsidR="0073263B" w:rsidRPr="00000BD8" w:rsidRDefault="0073263B" w:rsidP="0008553A">
            <w:pPr>
              <w:spacing w:before="60" w:after="60"/>
              <w:jc w:val="center"/>
              <w:rPr>
                <w:b/>
                <w:bCs/>
                <w:sz w:val="14"/>
                <w:szCs w:val="14"/>
              </w:rPr>
            </w:pPr>
            <w:r w:rsidRPr="00000BD8">
              <w:rPr>
                <w:b/>
                <w:bCs/>
                <w:sz w:val="14"/>
                <w:szCs w:val="14"/>
              </w:rPr>
              <w:t>Desirable</w:t>
            </w:r>
          </w:p>
        </w:tc>
      </w:tr>
      <w:tr w:rsidR="2EBEB26C" w14:paraId="0ACB08B2" w14:textId="77777777" w:rsidTr="2EBEB26C">
        <w:trPr>
          <w:trHeight w:val="300"/>
        </w:trPr>
        <w:tc>
          <w:tcPr>
            <w:tcW w:w="4508" w:type="dxa"/>
          </w:tcPr>
          <w:p w14:paraId="38833F61" w14:textId="50E21478" w:rsidR="13B3F587" w:rsidRPr="00ED6BD3" w:rsidRDefault="13B3F587" w:rsidP="00ED6BD3">
            <w:pPr>
              <w:rPr>
                <w:sz w:val="14"/>
                <w:szCs w:val="14"/>
              </w:rPr>
            </w:pPr>
            <w:r w:rsidRPr="00596EB2">
              <w:rPr>
                <w:sz w:val="14"/>
                <w:szCs w:val="14"/>
              </w:rPr>
              <w:t>Professionally qualified to at least BCS IS</w:t>
            </w:r>
            <w:r w:rsidR="5C326F0E" w:rsidRPr="00596EB2">
              <w:rPr>
                <w:sz w:val="14"/>
                <w:szCs w:val="14"/>
              </w:rPr>
              <w:t>T</w:t>
            </w:r>
            <w:r w:rsidR="6AEA41A6" w:rsidRPr="00596EB2">
              <w:rPr>
                <w:sz w:val="14"/>
                <w:szCs w:val="14"/>
              </w:rPr>
              <w:t>Q</w:t>
            </w:r>
            <w:r w:rsidRPr="00596EB2">
              <w:rPr>
                <w:sz w:val="14"/>
                <w:szCs w:val="14"/>
              </w:rPr>
              <w:t>B Foundation level</w:t>
            </w:r>
          </w:p>
        </w:tc>
        <w:tc>
          <w:tcPr>
            <w:tcW w:w="4508" w:type="dxa"/>
          </w:tcPr>
          <w:p w14:paraId="7BF8D15E" w14:textId="449EA12A" w:rsidR="759096AC" w:rsidRPr="00ED6BD3" w:rsidRDefault="3359B151" w:rsidP="00596EB2">
            <w:pPr>
              <w:rPr>
                <w:sz w:val="14"/>
                <w:szCs w:val="14"/>
              </w:rPr>
            </w:pPr>
            <w:r w:rsidRPr="00596EB2">
              <w:rPr>
                <w:sz w:val="14"/>
                <w:szCs w:val="14"/>
              </w:rPr>
              <w:t xml:space="preserve"> Experience of performing at a Test Lead level, including assisting in the creation of test plans and schedules</w:t>
            </w:r>
            <w:r w:rsidR="0BDB0222" w:rsidRPr="00596EB2">
              <w:rPr>
                <w:sz w:val="14"/>
                <w:szCs w:val="14"/>
              </w:rPr>
              <w:t xml:space="preserve"> and</w:t>
            </w:r>
            <w:r w:rsidRPr="00596EB2">
              <w:rPr>
                <w:sz w:val="14"/>
                <w:szCs w:val="14"/>
              </w:rPr>
              <w:t xml:space="preserve"> progress reporting</w:t>
            </w:r>
          </w:p>
        </w:tc>
      </w:tr>
      <w:tr w:rsidR="2EBEB26C" w14:paraId="40D8732F" w14:textId="77777777" w:rsidTr="2EBEB26C">
        <w:trPr>
          <w:trHeight w:val="300"/>
        </w:trPr>
        <w:tc>
          <w:tcPr>
            <w:tcW w:w="4508" w:type="dxa"/>
          </w:tcPr>
          <w:p w14:paraId="587E53CB" w14:textId="56C577B2" w:rsidR="52B0A092" w:rsidRPr="00ED6BD3" w:rsidRDefault="52B0A092" w:rsidP="00ED6BD3">
            <w:pPr>
              <w:rPr>
                <w:sz w:val="14"/>
                <w:szCs w:val="14"/>
              </w:rPr>
            </w:pPr>
            <w:r w:rsidRPr="00596EB2">
              <w:rPr>
                <w:sz w:val="14"/>
                <w:szCs w:val="14"/>
              </w:rPr>
              <w:t>Proven track record of having added value and minimised business risk through both structured and exploratory testing techniques</w:t>
            </w:r>
          </w:p>
        </w:tc>
        <w:tc>
          <w:tcPr>
            <w:tcW w:w="4508" w:type="dxa"/>
          </w:tcPr>
          <w:p w14:paraId="312AD34C" w14:textId="17662B67" w:rsidR="564C0EBD" w:rsidRPr="00ED6BD3" w:rsidRDefault="564C0EBD" w:rsidP="00596EB2">
            <w:pPr>
              <w:rPr>
                <w:sz w:val="14"/>
                <w:szCs w:val="14"/>
              </w:rPr>
            </w:pPr>
            <w:r w:rsidRPr="00596EB2">
              <w:rPr>
                <w:sz w:val="14"/>
                <w:szCs w:val="14"/>
              </w:rPr>
              <w:t>Comfortable with ambiguity and shaping testing blueprints &amp; strategy with minimal input / direction set by senior leadership.</w:t>
            </w:r>
          </w:p>
        </w:tc>
      </w:tr>
      <w:tr w:rsidR="2EBEB26C" w14:paraId="791540B3" w14:textId="77777777" w:rsidTr="2EBEB26C">
        <w:trPr>
          <w:trHeight w:val="300"/>
        </w:trPr>
        <w:tc>
          <w:tcPr>
            <w:tcW w:w="4508" w:type="dxa"/>
          </w:tcPr>
          <w:p w14:paraId="47CCF53C" w14:textId="5D1C4010" w:rsidR="3D5B6800" w:rsidRPr="00596EB2" w:rsidRDefault="3D5B6800" w:rsidP="00596EB2">
            <w:pPr>
              <w:rPr>
                <w:del w:id="1" w:author="Paul Elliott (BTS)" w:date="2025-07-02T14:17:00Z" w16du:dateUtc="2025-07-02T14:17:44Z"/>
                <w:sz w:val="14"/>
                <w:szCs w:val="14"/>
              </w:rPr>
            </w:pPr>
            <w:r w:rsidRPr="00596EB2">
              <w:rPr>
                <w:sz w:val="14"/>
                <w:szCs w:val="14"/>
              </w:rPr>
              <w:t>A team player with a proven track record of working with project test managers, test analysts, architects, developers, support staff, business staff, third parties and other project related staff as part of a testing project</w:t>
            </w:r>
          </w:p>
          <w:p w14:paraId="0A617042" w14:textId="327FDBA4" w:rsidR="2EBEB26C" w:rsidRDefault="2EBEB26C" w:rsidP="2EBEB26C">
            <w:pPr>
              <w:rPr>
                <w:sz w:val="14"/>
                <w:szCs w:val="14"/>
              </w:rPr>
            </w:pPr>
          </w:p>
        </w:tc>
        <w:tc>
          <w:tcPr>
            <w:tcW w:w="4508" w:type="dxa"/>
          </w:tcPr>
          <w:p w14:paraId="14751BD0" w14:textId="6CC69BFF" w:rsidR="2EBEB26C" w:rsidRPr="00ED6BD3" w:rsidRDefault="2EBEB26C" w:rsidP="00596EB2">
            <w:pPr>
              <w:rPr>
                <w:sz w:val="14"/>
                <w:szCs w:val="14"/>
              </w:rPr>
            </w:pPr>
            <w:r w:rsidRPr="2EBEB26C">
              <w:rPr>
                <w:sz w:val="14"/>
                <w:szCs w:val="14"/>
              </w:rPr>
              <w:t>Strong knowledge and understanding of business needs with the ability to establish/maintain high level of customer trust and confidence.</w:t>
            </w:r>
          </w:p>
        </w:tc>
      </w:tr>
      <w:tr w:rsidR="2EBEB26C" w14:paraId="09871F32" w14:textId="77777777" w:rsidTr="2EBEB26C">
        <w:trPr>
          <w:trHeight w:val="300"/>
        </w:trPr>
        <w:tc>
          <w:tcPr>
            <w:tcW w:w="4508" w:type="dxa"/>
          </w:tcPr>
          <w:p w14:paraId="72768F6B" w14:textId="5C10E7EE" w:rsidR="3D5B6800" w:rsidRPr="00596EB2" w:rsidRDefault="3D5B6800" w:rsidP="00596EB2">
            <w:pPr>
              <w:rPr>
                <w:sz w:val="14"/>
                <w:szCs w:val="14"/>
              </w:rPr>
            </w:pPr>
            <w:r w:rsidRPr="00596EB2">
              <w:rPr>
                <w:sz w:val="14"/>
                <w:szCs w:val="14"/>
              </w:rPr>
              <w:t>Results and goals oriented, very hands-on and adopts a pragmatic and practical approach to testing</w:t>
            </w:r>
          </w:p>
          <w:p w14:paraId="7D7431BB" w14:textId="0E007063" w:rsidR="2EBEB26C" w:rsidRDefault="2EBEB26C" w:rsidP="2EBEB26C">
            <w:pPr>
              <w:rPr>
                <w:sz w:val="14"/>
                <w:szCs w:val="14"/>
              </w:rPr>
            </w:pPr>
          </w:p>
        </w:tc>
        <w:tc>
          <w:tcPr>
            <w:tcW w:w="4508" w:type="dxa"/>
          </w:tcPr>
          <w:p w14:paraId="66A1DA71" w14:textId="321BCF9D" w:rsidR="2EBEB26C" w:rsidRPr="00ED6BD3" w:rsidRDefault="2EBEB26C" w:rsidP="00596EB2">
            <w:pPr>
              <w:rPr>
                <w:sz w:val="14"/>
                <w:szCs w:val="14"/>
              </w:rPr>
            </w:pPr>
            <w:r w:rsidRPr="2EBEB26C">
              <w:rPr>
                <w:sz w:val="14"/>
                <w:szCs w:val="14"/>
              </w:rPr>
              <w:t>Experience of operating within federated environments or within an IT Service Management Provider / consultancy advantageous</w:t>
            </w:r>
          </w:p>
        </w:tc>
      </w:tr>
      <w:tr w:rsidR="2EBEB26C" w14:paraId="4EA1FCED" w14:textId="77777777" w:rsidTr="2EBEB26C">
        <w:trPr>
          <w:trHeight w:val="300"/>
        </w:trPr>
        <w:tc>
          <w:tcPr>
            <w:tcW w:w="4508" w:type="dxa"/>
          </w:tcPr>
          <w:p w14:paraId="6FCBBF78" w14:textId="69ED9153" w:rsidR="3D5B6800" w:rsidRPr="00596EB2" w:rsidRDefault="3D5B6800" w:rsidP="00596EB2">
            <w:pPr>
              <w:rPr>
                <w:del w:id="2" w:author="Paul Elliott (BTS)" w:date="2025-07-02T14:26:00Z" w16du:dateUtc="2025-07-02T14:26:43Z"/>
                <w:sz w:val="14"/>
                <w:szCs w:val="14"/>
              </w:rPr>
            </w:pPr>
            <w:r w:rsidRPr="00596EB2">
              <w:rPr>
                <w:sz w:val="14"/>
                <w:szCs w:val="14"/>
              </w:rPr>
              <w:t>Proven ability to work under pressure to tight deadlines</w:t>
            </w:r>
          </w:p>
          <w:p w14:paraId="67612BF5" w14:textId="3349956D" w:rsidR="2EBEB26C" w:rsidRDefault="2EBEB26C" w:rsidP="2EBEB26C">
            <w:pPr>
              <w:rPr>
                <w:sz w:val="14"/>
                <w:szCs w:val="14"/>
              </w:rPr>
            </w:pPr>
          </w:p>
        </w:tc>
        <w:tc>
          <w:tcPr>
            <w:tcW w:w="4508" w:type="dxa"/>
          </w:tcPr>
          <w:p w14:paraId="39C57637" w14:textId="7EB0B93C" w:rsidR="2EBEB26C" w:rsidRPr="00510D48" w:rsidRDefault="00095B9A" w:rsidP="00596EB2">
            <w:pPr>
              <w:rPr>
                <w:strike/>
                <w:sz w:val="14"/>
                <w:szCs w:val="14"/>
              </w:rPr>
            </w:pPr>
            <w:r w:rsidRPr="00596EB2">
              <w:rPr>
                <w:sz w:val="14"/>
                <w:szCs w:val="14"/>
              </w:rPr>
              <w:t>Knowledge of test automation and/ or performance testing</w:t>
            </w:r>
          </w:p>
        </w:tc>
      </w:tr>
      <w:tr w:rsidR="00095B9A" w14:paraId="535D6A27" w14:textId="77777777" w:rsidTr="2EBEB26C">
        <w:trPr>
          <w:trHeight w:val="300"/>
        </w:trPr>
        <w:tc>
          <w:tcPr>
            <w:tcW w:w="4508" w:type="dxa"/>
          </w:tcPr>
          <w:p w14:paraId="67153176" w14:textId="54A16190" w:rsidR="00095B9A" w:rsidRPr="00596EB2" w:rsidRDefault="00095B9A" w:rsidP="00095B9A">
            <w:pPr>
              <w:rPr>
                <w:del w:id="3" w:author="Paul Elliott (BTS)" w:date="2025-07-02T14:28:00Z" w16du:dateUtc="2025-07-02T14:28:03Z"/>
                <w:sz w:val="14"/>
                <w:szCs w:val="14"/>
              </w:rPr>
            </w:pPr>
            <w:r w:rsidRPr="00596EB2">
              <w:rPr>
                <w:sz w:val="14"/>
                <w:szCs w:val="14"/>
              </w:rPr>
              <w:t>Proven ability to communicate, both written and verbal, with other staff and third parties working on the project. Be able to pitch details and articulate issues/impact according to the audience</w:t>
            </w:r>
          </w:p>
          <w:p w14:paraId="4AB6B448" w14:textId="4F5D5879" w:rsidR="00095B9A" w:rsidRDefault="00095B9A" w:rsidP="00095B9A">
            <w:pPr>
              <w:rPr>
                <w:sz w:val="14"/>
                <w:szCs w:val="14"/>
              </w:rPr>
            </w:pPr>
          </w:p>
        </w:tc>
        <w:tc>
          <w:tcPr>
            <w:tcW w:w="4508" w:type="dxa"/>
          </w:tcPr>
          <w:p w14:paraId="31837416" w14:textId="0330571E" w:rsidR="00095B9A" w:rsidRPr="00510D48" w:rsidRDefault="00095B9A" w:rsidP="00095B9A">
            <w:pPr>
              <w:rPr>
                <w:strike/>
                <w:sz w:val="14"/>
                <w:szCs w:val="14"/>
              </w:rPr>
            </w:pPr>
            <w:r w:rsidRPr="00596EB2">
              <w:rPr>
                <w:sz w:val="14"/>
                <w:szCs w:val="14"/>
              </w:rPr>
              <w:t>Experience using JIRA, X-Ray and other test management tools</w:t>
            </w:r>
          </w:p>
        </w:tc>
      </w:tr>
      <w:tr w:rsidR="00095B9A" w14:paraId="38CE577D" w14:textId="77777777" w:rsidTr="2EBEB26C">
        <w:trPr>
          <w:trHeight w:val="300"/>
        </w:trPr>
        <w:tc>
          <w:tcPr>
            <w:tcW w:w="4508" w:type="dxa"/>
          </w:tcPr>
          <w:p w14:paraId="39CB626D" w14:textId="7F006F92" w:rsidR="00095B9A" w:rsidRPr="00ED6BD3" w:rsidRDefault="00095B9A" w:rsidP="00095B9A">
            <w:pPr>
              <w:rPr>
                <w:sz w:val="14"/>
                <w:szCs w:val="14"/>
              </w:rPr>
            </w:pPr>
            <w:r w:rsidRPr="00ED6BD3">
              <w:rPr>
                <w:sz w:val="14"/>
                <w:szCs w:val="14"/>
              </w:rPr>
              <w:t>Proven ability to work alone and as part pf a larger team</w:t>
            </w:r>
          </w:p>
        </w:tc>
        <w:tc>
          <w:tcPr>
            <w:tcW w:w="4508" w:type="dxa"/>
          </w:tcPr>
          <w:p w14:paraId="65ECEAB0" w14:textId="11803653" w:rsidR="00095B9A" w:rsidRPr="00ED6BD3" w:rsidRDefault="00095B9A" w:rsidP="00095B9A">
            <w:pPr>
              <w:rPr>
                <w:sz w:val="14"/>
                <w:szCs w:val="14"/>
              </w:rPr>
            </w:pPr>
          </w:p>
        </w:tc>
      </w:tr>
      <w:tr w:rsidR="00095B9A" w:rsidRPr="00C034F6" w14:paraId="4A979321" w14:textId="77777777" w:rsidTr="2EBEB26C">
        <w:trPr>
          <w:trHeight w:val="300"/>
        </w:trPr>
        <w:tc>
          <w:tcPr>
            <w:tcW w:w="4508" w:type="dxa"/>
          </w:tcPr>
          <w:p w14:paraId="4DC4EEDB" w14:textId="1C0FACBC" w:rsidR="00095B9A" w:rsidRPr="00ED6BD3" w:rsidRDefault="00095B9A" w:rsidP="00095B9A">
            <w:pPr>
              <w:rPr>
                <w:sz w:val="14"/>
                <w:szCs w:val="14"/>
              </w:rPr>
            </w:pPr>
            <w:r w:rsidRPr="00596EB2">
              <w:rPr>
                <w:sz w:val="14"/>
                <w:szCs w:val="14"/>
              </w:rPr>
              <w:t>Experience of creating test scripts/ scenarios to test both functional and non-functional requirements</w:t>
            </w:r>
          </w:p>
        </w:tc>
        <w:tc>
          <w:tcPr>
            <w:tcW w:w="4508" w:type="dxa"/>
          </w:tcPr>
          <w:p w14:paraId="170C369B" w14:textId="55605686" w:rsidR="00095B9A" w:rsidRPr="00ED6BD3" w:rsidRDefault="00095B9A" w:rsidP="00095B9A">
            <w:pPr>
              <w:rPr>
                <w:sz w:val="14"/>
                <w:szCs w:val="14"/>
              </w:rPr>
            </w:pPr>
          </w:p>
        </w:tc>
      </w:tr>
      <w:tr w:rsidR="00095B9A" w14:paraId="01A8B35F" w14:textId="77777777" w:rsidTr="2EBEB26C">
        <w:trPr>
          <w:trHeight w:val="300"/>
        </w:trPr>
        <w:tc>
          <w:tcPr>
            <w:tcW w:w="4508" w:type="dxa"/>
            <w:vAlign w:val="bottom"/>
          </w:tcPr>
          <w:p w14:paraId="17B57CFA" w14:textId="5543E4AD" w:rsidR="00095B9A" w:rsidRPr="00ED6BD3" w:rsidRDefault="00095B9A" w:rsidP="00095B9A">
            <w:pPr>
              <w:rPr>
                <w:sz w:val="14"/>
                <w:szCs w:val="14"/>
              </w:rPr>
            </w:pPr>
            <w:r w:rsidRPr="00596EB2">
              <w:rPr>
                <w:sz w:val="14"/>
                <w:szCs w:val="14"/>
              </w:rPr>
              <w:t>Extensive experience of manual testing, specifically but not limited to system integration and user acceptance</w:t>
            </w:r>
          </w:p>
        </w:tc>
        <w:tc>
          <w:tcPr>
            <w:tcW w:w="4508" w:type="dxa"/>
          </w:tcPr>
          <w:p w14:paraId="7C39680B" w14:textId="1CD0E119" w:rsidR="00095B9A" w:rsidRPr="006A1EC1" w:rsidRDefault="00095B9A" w:rsidP="00095B9A">
            <w:pPr>
              <w:rPr>
                <w:strike/>
                <w:sz w:val="14"/>
                <w:szCs w:val="14"/>
              </w:rPr>
            </w:pPr>
          </w:p>
        </w:tc>
      </w:tr>
      <w:tr w:rsidR="00095B9A" w14:paraId="340C8FA6" w14:textId="77777777" w:rsidTr="2EBEB26C">
        <w:trPr>
          <w:trHeight w:val="300"/>
        </w:trPr>
        <w:tc>
          <w:tcPr>
            <w:tcW w:w="4508" w:type="dxa"/>
            <w:vAlign w:val="bottom"/>
          </w:tcPr>
          <w:p w14:paraId="5C95260B" w14:textId="17D55F61" w:rsidR="00095B9A" w:rsidRPr="00596EB2" w:rsidRDefault="00095B9A" w:rsidP="00095B9A">
            <w:pPr>
              <w:rPr>
                <w:sz w:val="14"/>
                <w:szCs w:val="14"/>
              </w:rPr>
            </w:pPr>
            <w:r w:rsidRPr="00596EB2">
              <w:rPr>
                <w:sz w:val="14"/>
                <w:szCs w:val="14"/>
              </w:rPr>
              <w:t>Experience of working with business users to facilitate user acceptance testing</w:t>
            </w:r>
          </w:p>
        </w:tc>
        <w:tc>
          <w:tcPr>
            <w:tcW w:w="4508" w:type="dxa"/>
          </w:tcPr>
          <w:p w14:paraId="1F66D607" w14:textId="01178AA0" w:rsidR="00095B9A" w:rsidRDefault="00095B9A" w:rsidP="00095B9A">
            <w:pPr>
              <w:rPr>
                <w:sz w:val="14"/>
                <w:szCs w:val="14"/>
              </w:rPr>
            </w:pPr>
          </w:p>
        </w:tc>
      </w:tr>
    </w:tbl>
    <w:p w14:paraId="11E8BEDB" w14:textId="77777777" w:rsidR="0073263B" w:rsidRPr="00C034F6" w:rsidRDefault="0073263B">
      <w:pPr>
        <w:rPr>
          <w:del w:id="4" w:author="Paul Elliott (BTS)" w:date="2025-07-02T14:30:00Z" w16du:dateUtc="2025-07-02T14:30:46Z"/>
          <w:sz w:val="2"/>
          <w:szCs w:val="2"/>
        </w:rPr>
      </w:pPr>
    </w:p>
    <w:p w14:paraId="5CFF8375" w14:textId="77777777" w:rsidR="0073263B" w:rsidRPr="00C034F6" w:rsidRDefault="0073263B" w:rsidP="00825984">
      <w:pPr>
        <w:rPr>
          <w:sz w:val="14"/>
          <w:szCs w:val="14"/>
        </w:rPr>
      </w:pPr>
    </w:p>
    <w:sectPr w:rsidR="0073263B" w:rsidRPr="00C034F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3076" w14:textId="77777777" w:rsidR="00EB39BB" w:rsidRDefault="00EB39BB" w:rsidP="00B92C9F">
      <w:pPr>
        <w:spacing w:after="0" w:line="240" w:lineRule="auto"/>
      </w:pPr>
      <w:r>
        <w:separator/>
      </w:r>
    </w:p>
  </w:endnote>
  <w:endnote w:type="continuationSeparator" w:id="0">
    <w:p w14:paraId="73A252F0" w14:textId="77777777" w:rsidR="00EB39BB" w:rsidRDefault="00EB39BB"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716D2" w14:textId="77777777" w:rsidR="00EB39BB" w:rsidRDefault="00EB39BB" w:rsidP="00B92C9F">
      <w:pPr>
        <w:spacing w:after="0" w:line="240" w:lineRule="auto"/>
      </w:pPr>
      <w:r>
        <w:separator/>
      </w:r>
    </w:p>
  </w:footnote>
  <w:footnote w:type="continuationSeparator" w:id="0">
    <w:p w14:paraId="78D4DF3A" w14:textId="77777777" w:rsidR="00EB39BB" w:rsidRDefault="00EB39BB"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000D" w14:textId="3A916AE3" w:rsidR="00B92C9F" w:rsidRDefault="0069467F">
    <w:pPr>
      <w:pStyle w:val="Header"/>
    </w:pPr>
    <w:r w:rsidRPr="00927E50">
      <w:rPr>
        <w:noProof/>
      </w:rPr>
      <w:drawing>
        <wp:anchor distT="0" distB="0" distL="114300" distR="114300" simplePos="0" relativeHeight="251658240" behindDoc="1" locked="0" layoutInCell="1" allowOverlap="1" wp14:anchorId="77BE6A57" wp14:editId="025D7798">
          <wp:simplePos x="0" y="0"/>
          <wp:positionH relativeFrom="column">
            <wp:posOffset>4230546</wp:posOffset>
          </wp:positionH>
          <wp:positionV relativeFrom="paragraph">
            <wp:posOffset>-284408</wp:posOffset>
          </wp:positionV>
          <wp:extent cx="2272665" cy="585470"/>
          <wp:effectExtent l="0" t="0" r="0" b="5080"/>
          <wp:wrapTight wrapText="bothSides">
            <wp:wrapPolygon edited="0">
              <wp:start x="0" y="0"/>
              <wp:lineTo x="0" y="21085"/>
              <wp:lineTo x="21365" y="2108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665"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45A2C"/>
    <w:multiLevelType w:val="hybridMultilevel"/>
    <w:tmpl w:val="B66034D4"/>
    <w:lvl w:ilvl="0" w:tplc="1EAE68CC">
      <w:start w:val="1"/>
      <w:numFmt w:val="bullet"/>
      <w:lvlText w:val=""/>
      <w:lvlJc w:val="left"/>
      <w:pPr>
        <w:ind w:left="360" w:hanging="360"/>
      </w:pPr>
      <w:rPr>
        <w:rFonts w:ascii="Symbol" w:hAnsi="Symbol" w:hint="default"/>
      </w:rPr>
    </w:lvl>
    <w:lvl w:ilvl="1" w:tplc="F970F9D0">
      <w:start w:val="1"/>
      <w:numFmt w:val="bullet"/>
      <w:lvlText w:val="o"/>
      <w:lvlJc w:val="left"/>
      <w:pPr>
        <w:ind w:left="1080" w:hanging="360"/>
      </w:pPr>
      <w:rPr>
        <w:rFonts w:ascii="Courier New" w:hAnsi="Courier New" w:hint="default"/>
      </w:rPr>
    </w:lvl>
    <w:lvl w:ilvl="2" w:tplc="568C8E90">
      <w:start w:val="1"/>
      <w:numFmt w:val="bullet"/>
      <w:lvlText w:val=""/>
      <w:lvlJc w:val="left"/>
      <w:pPr>
        <w:ind w:left="1800" w:hanging="360"/>
      </w:pPr>
      <w:rPr>
        <w:rFonts w:ascii="Wingdings" w:hAnsi="Wingdings" w:hint="default"/>
      </w:rPr>
    </w:lvl>
    <w:lvl w:ilvl="3" w:tplc="B3A2FDE6">
      <w:start w:val="1"/>
      <w:numFmt w:val="bullet"/>
      <w:lvlText w:val=""/>
      <w:lvlJc w:val="left"/>
      <w:pPr>
        <w:ind w:left="2520" w:hanging="360"/>
      </w:pPr>
      <w:rPr>
        <w:rFonts w:ascii="Symbol" w:hAnsi="Symbol" w:hint="default"/>
      </w:rPr>
    </w:lvl>
    <w:lvl w:ilvl="4" w:tplc="187E137A">
      <w:start w:val="1"/>
      <w:numFmt w:val="bullet"/>
      <w:lvlText w:val="o"/>
      <w:lvlJc w:val="left"/>
      <w:pPr>
        <w:ind w:left="3240" w:hanging="360"/>
      </w:pPr>
      <w:rPr>
        <w:rFonts w:ascii="Courier New" w:hAnsi="Courier New" w:hint="default"/>
      </w:rPr>
    </w:lvl>
    <w:lvl w:ilvl="5" w:tplc="975AFD30">
      <w:start w:val="1"/>
      <w:numFmt w:val="bullet"/>
      <w:lvlText w:val=""/>
      <w:lvlJc w:val="left"/>
      <w:pPr>
        <w:ind w:left="3960" w:hanging="360"/>
      </w:pPr>
      <w:rPr>
        <w:rFonts w:ascii="Wingdings" w:hAnsi="Wingdings" w:hint="default"/>
      </w:rPr>
    </w:lvl>
    <w:lvl w:ilvl="6" w:tplc="E1FAF7D4">
      <w:start w:val="1"/>
      <w:numFmt w:val="bullet"/>
      <w:lvlText w:val=""/>
      <w:lvlJc w:val="left"/>
      <w:pPr>
        <w:ind w:left="4680" w:hanging="360"/>
      </w:pPr>
      <w:rPr>
        <w:rFonts w:ascii="Symbol" w:hAnsi="Symbol" w:hint="default"/>
      </w:rPr>
    </w:lvl>
    <w:lvl w:ilvl="7" w:tplc="35FC4E6C">
      <w:start w:val="1"/>
      <w:numFmt w:val="bullet"/>
      <w:lvlText w:val="o"/>
      <w:lvlJc w:val="left"/>
      <w:pPr>
        <w:ind w:left="5400" w:hanging="360"/>
      </w:pPr>
      <w:rPr>
        <w:rFonts w:ascii="Courier New" w:hAnsi="Courier New" w:hint="default"/>
      </w:rPr>
    </w:lvl>
    <w:lvl w:ilvl="8" w:tplc="F8EE5728">
      <w:start w:val="1"/>
      <w:numFmt w:val="bullet"/>
      <w:lvlText w:val=""/>
      <w:lvlJc w:val="left"/>
      <w:pPr>
        <w:ind w:left="6120" w:hanging="360"/>
      </w:pPr>
      <w:rPr>
        <w:rFonts w:ascii="Wingdings" w:hAnsi="Wingdings" w:hint="default"/>
      </w:rPr>
    </w:lvl>
  </w:abstractNum>
  <w:abstractNum w:abstractNumId="2"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C02BF"/>
    <w:multiLevelType w:val="hybridMultilevel"/>
    <w:tmpl w:val="C52E0E4C"/>
    <w:lvl w:ilvl="0" w:tplc="BA7474FA">
      <w:start w:val="1"/>
      <w:numFmt w:val="bullet"/>
      <w:lvlText w:val=""/>
      <w:lvlJc w:val="left"/>
      <w:pPr>
        <w:ind w:left="360" w:hanging="360"/>
      </w:pPr>
      <w:rPr>
        <w:rFonts w:ascii="Symbol" w:hAnsi="Symbol" w:hint="default"/>
      </w:rPr>
    </w:lvl>
    <w:lvl w:ilvl="1" w:tplc="0F4C39DA">
      <w:start w:val="1"/>
      <w:numFmt w:val="bullet"/>
      <w:lvlText w:val="o"/>
      <w:lvlJc w:val="left"/>
      <w:pPr>
        <w:ind w:left="1080" w:hanging="360"/>
      </w:pPr>
      <w:rPr>
        <w:rFonts w:ascii="Courier New" w:hAnsi="Courier New" w:hint="default"/>
      </w:rPr>
    </w:lvl>
    <w:lvl w:ilvl="2" w:tplc="ECA661D0">
      <w:start w:val="1"/>
      <w:numFmt w:val="bullet"/>
      <w:lvlText w:val=""/>
      <w:lvlJc w:val="left"/>
      <w:pPr>
        <w:ind w:left="1800" w:hanging="360"/>
      </w:pPr>
      <w:rPr>
        <w:rFonts w:ascii="Wingdings" w:hAnsi="Wingdings" w:hint="default"/>
      </w:rPr>
    </w:lvl>
    <w:lvl w:ilvl="3" w:tplc="CB96BAF6">
      <w:start w:val="1"/>
      <w:numFmt w:val="bullet"/>
      <w:lvlText w:val=""/>
      <w:lvlJc w:val="left"/>
      <w:pPr>
        <w:ind w:left="2520" w:hanging="360"/>
      </w:pPr>
      <w:rPr>
        <w:rFonts w:ascii="Symbol" w:hAnsi="Symbol" w:hint="default"/>
      </w:rPr>
    </w:lvl>
    <w:lvl w:ilvl="4" w:tplc="2772BA90">
      <w:start w:val="1"/>
      <w:numFmt w:val="bullet"/>
      <w:lvlText w:val="o"/>
      <w:lvlJc w:val="left"/>
      <w:pPr>
        <w:ind w:left="3240" w:hanging="360"/>
      </w:pPr>
      <w:rPr>
        <w:rFonts w:ascii="Courier New" w:hAnsi="Courier New" w:hint="default"/>
      </w:rPr>
    </w:lvl>
    <w:lvl w:ilvl="5" w:tplc="DEACE6BC">
      <w:start w:val="1"/>
      <w:numFmt w:val="bullet"/>
      <w:lvlText w:val=""/>
      <w:lvlJc w:val="left"/>
      <w:pPr>
        <w:ind w:left="3960" w:hanging="360"/>
      </w:pPr>
      <w:rPr>
        <w:rFonts w:ascii="Wingdings" w:hAnsi="Wingdings" w:hint="default"/>
      </w:rPr>
    </w:lvl>
    <w:lvl w:ilvl="6" w:tplc="54E2DAF6">
      <w:start w:val="1"/>
      <w:numFmt w:val="bullet"/>
      <w:lvlText w:val=""/>
      <w:lvlJc w:val="left"/>
      <w:pPr>
        <w:ind w:left="4680" w:hanging="360"/>
      </w:pPr>
      <w:rPr>
        <w:rFonts w:ascii="Symbol" w:hAnsi="Symbol" w:hint="default"/>
      </w:rPr>
    </w:lvl>
    <w:lvl w:ilvl="7" w:tplc="876849EA">
      <w:start w:val="1"/>
      <w:numFmt w:val="bullet"/>
      <w:lvlText w:val="o"/>
      <w:lvlJc w:val="left"/>
      <w:pPr>
        <w:ind w:left="5400" w:hanging="360"/>
      </w:pPr>
      <w:rPr>
        <w:rFonts w:ascii="Courier New" w:hAnsi="Courier New" w:hint="default"/>
      </w:rPr>
    </w:lvl>
    <w:lvl w:ilvl="8" w:tplc="2C0636FA">
      <w:start w:val="1"/>
      <w:numFmt w:val="bullet"/>
      <w:lvlText w:val=""/>
      <w:lvlJc w:val="left"/>
      <w:pPr>
        <w:ind w:left="6120" w:hanging="360"/>
      </w:pPr>
      <w:rPr>
        <w:rFonts w:ascii="Wingdings" w:hAnsi="Wingdings" w:hint="default"/>
      </w:rPr>
    </w:lvl>
  </w:abstractNum>
  <w:abstractNum w:abstractNumId="4" w15:restartNumberingAfterBreak="0">
    <w:nsid w:val="0CC552F5"/>
    <w:multiLevelType w:val="hybridMultilevel"/>
    <w:tmpl w:val="9E6C2492"/>
    <w:lvl w:ilvl="0" w:tplc="829E49BA">
      <w:start w:val="1"/>
      <w:numFmt w:val="bullet"/>
      <w:lvlText w:val=""/>
      <w:lvlJc w:val="left"/>
      <w:pPr>
        <w:ind w:left="720" w:hanging="360"/>
      </w:pPr>
      <w:rPr>
        <w:rFonts w:ascii="Symbol" w:hAnsi="Symbol" w:hint="default"/>
      </w:rPr>
    </w:lvl>
    <w:lvl w:ilvl="1" w:tplc="C2D2699C">
      <w:start w:val="1"/>
      <w:numFmt w:val="bullet"/>
      <w:lvlText w:val="o"/>
      <w:lvlJc w:val="left"/>
      <w:pPr>
        <w:ind w:left="1440" w:hanging="360"/>
      </w:pPr>
      <w:rPr>
        <w:rFonts w:ascii="Courier New" w:hAnsi="Courier New" w:hint="default"/>
      </w:rPr>
    </w:lvl>
    <w:lvl w:ilvl="2" w:tplc="FF561B04">
      <w:start w:val="1"/>
      <w:numFmt w:val="bullet"/>
      <w:lvlText w:val=""/>
      <w:lvlJc w:val="left"/>
      <w:pPr>
        <w:ind w:left="2160" w:hanging="360"/>
      </w:pPr>
      <w:rPr>
        <w:rFonts w:ascii="Wingdings" w:hAnsi="Wingdings" w:hint="default"/>
      </w:rPr>
    </w:lvl>
    <w:lvl w:ilvl="3" w:tplc="C11E5648">
      <w:start w:val="1"/>
      <w:numFmt w:val="bullet"/>
      <w:lvlText w:val=""/>
      <w:lvlJc w:val="left"/>
      <w:pPr>
        <w:ind w:left="2880" w:hanging="360"/>
      </w:pPr>
      <w:rPr>
        <w:rFonts w:ascii="Symbol" w:hAnsi="Symbol" w:hint="default"/>
      </w:rPr>
    </w:lvl>
    <w:lvl w:ilvl="4" w:tplc="7E38C00C">
      <w:start w:val="1"/>
      <w:numFmt w:val="bullet"/>
      <w:lvlText w:val="o"/>
      <w:lvlJc w:val="left"/>
      <w:pPr>
        <w:ind w:left="3600" w:hanging="360"/>
      </w:pPr>
      <w:rPr>
        <w:rFonts w:ascii="Courier New" w:hAnsi="Courier New" w:hint="default"/>
      </w:rPr>
    </w:lvl>
    <w:lvl w:ilvl="5" w:tplc="34A866EA">
      <w:start w:val="1"/>
      <w:numFmt w:val="bullet"/>
      <w:lvlText w:val=""/>
      <w:lvlJc w:val="left"/>
      <w:pPr>
        <w:ind w:left="4320" w:hanging="360"/>
      </w:pPr>
      <w:rPr>
        <w:rFonts w:ascii="Wingdings" w:hAnsi="Wingdings" w:hint="default"/>
      </w:rPr>
    </w:lvl>
    <w:lvl w:ilvl="6" w:tplc="7D54A778">
      <w:start w:val="1"/>
      <w:numFmt w:val="bullet"/>
      <w:lvlText w:val=""/>
      <w:lvlJc w:val="left"/>
      <w:pPr>
        <w:ind w:left="5040" w:hanging="360"/>
      </w:pPr>
      <w:rPr>
        <w:rFonts w:ascii="Symbol" w:hAnsi="Symbol" w:hint="default"/>
      </w:rPr>
    </w:lvl>
    <w:lvl w:ilvl="7" w:tplc="2008590C">
      <w:start w:val="1"/>
      <w:numFmt w:val="bullet"/>
      <w:lvlText w:val="o"/>
      <w:lvlJc w:val="left"/>
      <w:pPr>
        <w:ind w:left="5760" w:hanging="360"/>
      </w:pPr>
      <w:rPr>
        <w:rFonts w:ascii="Courier New" w:hAnsi="Courier New" w:hint="default"/>
      </w:rPr>
    </w:lvl>
    <w:lvl w:ilvl="8" w:tplc="7AA6984A">
      <w:start w:val="1"/>
      <w:numFmt w:val="bullet"/>
      <w:lvlText w:val=""/>
      <w:lvlJc w:val="left"/>
      <w:pPr>
        <w:ind w:left="6480" w:hanging="360"/>
      </w:pPr>
      <w:rPr>
        <w:rFonts w:ascii="Wingdings" w:hAnsi="Wingdings" w:hint="default"/>
      </w:rPr>
    </w:lvl>
  </w:abstractNum>
  <w:abstractNum w:abstractNumId="5" w15:restartNumberingAfterBreak="0">
    <w:nsid w:val="14026826"/>
    <w:multiLevelType w:val="hybridMultilevel"/>
    <w:tmpl w:val="25EAE65C"/>
    <w:lvl w:ilvl="0" w:tplc="0F9AF9FC">
      <w:start w:val="1"/>
      <w:numFmt w:val="bullet"/>
      <w:lvlText w:val=""/>
      <w:lvlJc w:val="left"/>
      <w:pPr>
        <w:ind w:left="360" w:hanging="360"/>
      </w:pPr>
      <w:rPr>
        <w:rFonts w:ascii="Symbol" w:hAnsi="Symbol" w:hint="default"/>
      </w:rPr>
    </w:lvl>
    <w:lvl w:ilvl="1" w:tplc="BEDA5DD4">
      <w:start w:val="1"/>
      <w:numFmt w:val="bullet"/>
      <w:lvlText w:val="o"/>
      <w:lvlJc w:val="left"/>
      <w:pPr>
        <w:ind w:left="1080" w:hanging="360"/>
      </w:pPr>
      <w:rPr>
        <w:rFonts w:ascii="Courier New" w:hAnsi="Courier New" w:hint="default"/>
      </w:rPr>
    </w:lvl>
    <w:lvl w:ilvl="2" w:tplc="11261AF8">
      <w:start w:val="1"/>
      <w:numFmt w:val="bullet"/>
      <w:lvlText w:val=""/>
      <w:lvlJc w:val="left"/>
      <w:pPr>
        <w:ind w:left="1800" w:hanging="360"/>
      </w:pPr>
      <w:rPr>
        <w:rFonts w:ascii="Wingdings" w:hAnsi="Wingdings" w:hint="default"/>
      </w:rPr>
    </w:lvl>
    <w:lvl w:ilvl="3" w:tplc="0E9E29EC">
      <w:start w:val="1"/>
      <w:numFmt w:val="bullet"/>
      <w:lvlText w:val=""/>
      <w:lvlJc w:val="left"/>
      <w:pPr>
        <w:ind w:left="2520" w:hanging="360"/>
      </w:pPr>
      <w:rPr>
        <w:rFonts w:ascii="Symbol" w:hAnsi="Symbol" w:hint="default"/>
      </w:rPr>
    </w:lvl>
    <w:lvl w:ilvl="4" w:tplc="C9707D0C">
      <w:start w:val="1"/>
      <w:numFmt w:val="bullet"/>
      <w:lvlText w:val="o"/>
      <w:lvlJc w:val="left"/>
      <w:pPr>
        <w:ind w:left="3240" w:hanging="360"/>
      </w:pPr>
      <w:rPr>
        <w:rFonts w:ascii="Courier New" w:hAnsi="Courier New" w:hint="default"/>
      </w:rPr>
    </w:lvl>
    <w:lvl w:ilvl="5" w:tplc="B1C2EA96">
      <w:start w:val="1"/>
      <w:numFmt w:val="bullet"/>
      <w:lvlText w:val=""/>
      <w:lvlJc w:val="left"/>
      <w:pPr>
        <w:ind w:left="3960" w:hanging="360"/>
      </w:pPr>
      <w:rPr>
        <w:rFonts w:ascii="Wingdings" w:hAnsi="Wingdings" w:hint="default"/>
      </w:rPr>
    </w:lvl>
    <w:lvl w:ilvl="6" w:tplc="04A8E760">
      <w:start w:val="1"/>
      <w:numFmt w:val="bullet"/>
      <w:lvlText w:val=""/>
      <w:lvlJc w:val="left"/>
      <w:pPr>
        <w:ind w:left="4680" w:hanging="360"/>
      </w:pPr>
      <w:rPr>
        <w:rFonts w:ascii="Symbol" w:hAnsi="Symbol" w:hint="default"/>
      </w:rPr>
    </w:lvl>
    <w:lvl w:ilvl="7" w:tplc="D21619B0">
      <w:start w:val="1"/>
      <w:numFmt w:val="bullet"/>
      <w:lvlText w:val="o"/>
      <w:lvlJc w:val="left"/>
      <w:pPr>
        <w:ind w:left="5400" w:hanging="360"/>
      </w:pPr>
      <w:rPr>
        <w:rFonts w:ascii="Courier New" w:hAnsi="Courier New" w:hint="default"/>
      </w:rPr>
    </w:lvl>
    <w:lvl w:ilvl="8" w:tplc="D7A0D356">
      <w:start w:val="1"/>
      <w:numFmt w:val="bullet"/>
      <w:lvlText w:val=""/>
      <w:lvlJc w:val="left"/>
      <w:pPr>
        <w:ind w:left="6120" w:hanging="360"/>
      </w:pPr>
      <w:rPr>
        <w:rFonts w:ascii="Wingdings" w:hAnsi="Wingdings" w:hint="default"/>
      </w:rPr>
    </w:lvl>
  </w:abstractNum>
  <w:abstractNum w:abstractNumId="6"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A5E404"/>
    <w:multiLevelType w:val="hybridMultilevel"/>
    <w:tmpl w:val="5B8EA936"/>
    <w:lvl w:ilvl="0" w:tplc="F91A23E2">
      <w:start w:val="1"/>
      <w:numFmt w:val="bullet"/>
      <w:lvlText w:val=""/>
      <w:lvlJc w:val="left"/>
      <w:pPr>
        <w:ind w:left="720" w:hanging="360"/>
      </w:pPr>
      <w:rPr>
        <w:rFonts w:ascii="Symbol" w:hAnsi="Symbol" w:hint="default"/>
      </w:rPr>
    </w:lvl>
    <w:lvl w:ilvl="1" w:tplc="12ACBD06">
      <w:start w:val="1"/>
      <w:numFmt w:val="bullet"/>
      <w:lvlText w:val="o"/>
      <w:lvlJc w:val="left"/>
      <w:pPr>
        <w:ind w:left="1440" w:hanging="360"/>
      </w:pPr>
      <w:rPr>
        <w:rFonts w:ascii="Courier New" w:hAnsi="Courier New" w:hint="default"/>
      </w:rPr>
    </w:lvl>
    <w:lvl w:ilvl="2" w:tplc="4A3A29F8">
      <w:start w:val="1"/>
      <w:numFmt w:val="bullet"/>
      <w:lvlText w:val=""/>
      <w:lvlJc w:val="left"/>
      <w:pPr>
        <w:ind w:left="2160" w:hanging="360"/>
      </w:pPr>
      <w:rPr>
        <w:rFonts w:ascii="Wingdings" w:hAnsi="Wingdings" w:hint="default"/>
      </w:rPr>
    </w:lvl>
    <w:lvl w:ilvl="3" w:tplc="78D4B90A">
      <w:start w:val="1"/>
      <w:numFmt w:val="bullet"/>
      <w:lvlText w:val=""/>
      <w:lvlJc w:val="left"/>
      <w:pPr>
        <w:ind w:left="2880" w:hanging="360"/>
      </w:pPr>
      <w:rPr>
        <w:rFonts w:ascii="Symbol" w:hAnsi="Symbol" w:hint="default"/>
      </w:rPr>
    </w:lvl>
    <w:lvl w:ilvl="4" w:tplc="304A053E">
      <w:start w:val="1"/>
      <w:numFmt w:val="bullet"/>
      <w:lvlText w:val="o"/>
      <w:lvlJc w:val="left"/>
      <w:pPr>
        <w:ind w:left="3600" w:hanging="360"/>
      </w:pPr>
      <w:rPr>
        <w:rFonts w:ascii="Courier New" w:hAnsi="Courier New" w:hint="default"/>
      </w:rPr>
    </w:lvl>
    <w:lvl w:ilvl="5" w:tplc="743A4314">
      <w:start w:val="1"/>
      <w:numFmt w:val="bullet"/>
      <w:lvlText w:val=""/>
      <w:lvlJc w:val="left"/>
      <w:pPr>
        <w:ind w:left="4320" w:hanging="360"/>
      </w:pPr>
      <w:rPr>
        <w:rFonts w:ascii="Wingdings" w:hAnsi="Wingdings" w:hint="default"/>
      </w:rPr>
    </w:lvl>
    <w:lvl w:ilvl="6" w:tplc="BFE8DF78">
      <w:start w:val="1"/>
      <w:numFmt w:val="bullet"/>
      <w:lvlText w:val=""/>
      <w:lvlJc w:val="left"/>
      <w:pPr>
        <w:ind w:left="5040" w:hanging="360"/>
      </w:pPr>
      <w:rPr>
        <w:rFonts w:ascii="Symbol" w:hAnsi="Symbol" w:hint="default"/>
      </w:rPr>
    </w:lvl>
    <w:lvl w:ilvl="7" w:tplc="A1A82264">
      <w:start w:val="1"/>
      <w:numFmt w:val="bullet"/>
      <w:lvlText w:val="o"/>
      <w:lvlJc w:val="left"/>
      <w:pPr>
        <w:ind w:left="5760" w:hanging="360"/>
      </w:pPr>
      <w:rPr>
        <w:rFonts w:ascii="Courier New" w:hAnsi="Courier New" w:hint="default"/>
      </w:rPr>
    </w:lvl>
    <w:lvl w:ilvl="8" w:tplc="B5E6E2C6">
      <w:start w:val="1"/>
      <w:numFmt w:val="bullet"/>
      <w:lvlText w:val=""/>
      <w:lvlJc w:val="left"/>
      <w:pPr>
        <w:ind w:left="6480" w:hanging="360"/>
      </w:pPr>
      <w:rPr>
        <w:rFonts w:ascii="Wingdings" w:hAnsi="Wingdings" w:hint="default"/>
      </w:rPr>
    </w:lvl>
  </w:abstractNum>
  <w:abstractNum w:abstractNumId="10"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00CD23"/>
    <w:multiLevelType w:val="hybridMultilevel"/>
    <w:tmpl w:val="7AAA69D0"/>
    <w:lvl w:ilvl="0" w:tplc="EF5C2BD0">
      <w:start w:val="1"/>
      <w:numFmt w:val="bullet"/>
      <w:lvlText w:val=""/>
      <w:lvlJc w:val="left"/>
      <w:pPr>
        <w:ind w:left="360" w:hanging="360"/>
      </w:pPr>
      <w:rPr>
        <w:rFonts w:ascii="Symbol" w:hAnsi="Symbol" w:hint="default"/>
      </w:rPr>
    </w:lvl>
    <w:lvl w:ilvl="1" w:tplc="5A1C6330">
      <w:start w:val="1"/>
      <w:numFmt w:val="bullet"/>
      <w:lvlText w:val="o"/>
      <w:lvlJc w:val="left"/>
      <w:pPr>
        <w:ind w:left="1080" w:hanging="360"/>
      </w:pPr>
      <w:rPr>
        <w:rFonts w:ascii="Courier New" w:hAnsi="Courier New" w:hint="default"/>
      </w:rPr>
    </w:lvl>
    <w:lvl w:ilvl="2" w:tplc="C26EA128">
      <w:start w:val="1"/>
      <w:numFmt w:val="bullet"/>
      <w:lvlText w:val=""/>
      <w:lvlJc w:val="left"/>
      <w:pPr>
        <w:ind w:left="1800" w:hanging="360"/>
      </w:pPr>
      <w:rPr>
        <w:rFonts w:ascii="Wingdings" w:hAnsi="Wingdings" w:hint="default"/>
      </w:rPr>
    </w:lvl>
    <w:lvl w:ilvl="3" w:tplc="1D3CEAE2">
      <w:start w:val="1"/>
      <w:numFmt w:val="bullet"/>
      <w:lvlText w:val=""/>
      <w:lvlJc w:val="left"/>
      <w:pPr>
        <w:ind w:left="2520" w:hanging="360"/>
      </w:pPr>
      <w:rPr>
        <w:rFonts w:ascii="Symbol" w:hAnsi="Symbol" w:hint="default"/>
      </w:rPr>
    </w:lvl>
    <w:lvl w:ilvl="4" w:tplc="71DEBEC8">
      <w:start w:val="1"/>
      <w:numFmt w:val="bullet"/>
      <w:lvlText w:val="o"/>
      <w:lvlJc w:val="left"/>
      <w:pPr>
        <w:ind w:left="3240" w:hanging="360"/>
      </w:pPr>
      <w:rPr>
        <w:rFonts w:ascii="Courier New" w:hAnsi="Courier New" w:hint="default"/>
      </w:rPr>
    </w:lvl>
    <w:lvl w:ilvl="5" w:tplc="6FFCB5B4">
      <w:start w:val="1"/>
      <w:numFmt w:val="bullet"/>
      <w:lvlText w:val=""/>
      <w:lvlJc w:val="left"/>
      <w:pPr>
        <w:ind w:left="3960" w:hanging="360"/>
      </w:pPr>
      <w:rPr>
        <w:rFonts w:ascii="Wingdings" w:hAnsi="Wingdings" w:hint="default"/>
      </w:rPr>
    </w:lvl>
    <w:lvl w:ilvl="6" w:tplc="4530C522">
      <w:start w:val="1"/>
      <w:numFmt w:val="bullet"/>
      <w:lvlText w:val=""/>
      <w:lvlJc w:val="left"/>
      <w:pPr>
        <w:ind w:left="4680" w:hanging="360"/>
      </w:pPr>
      <w:rPr>
        <w:rFonts w:ascii="Symbol" w:hAnsi="Symbol" w:hint="default"/>
      </w:rPr>
    </w:lvl>
    <w:lvl w:ilvl="7" w:tplc="65ACCEFC">
      <w:start w:val="1"/>
      <w:numFmt w:val="bullet"/>
      <w:lvlText w:val="o"/>
      <w:lvlJc w:val="left"/>
      <w:pPr>
        <w:ind w:left="5400" w:hanging="360"/>
      </w:pPr>
      <w:rPr>
        <w:rFonts w:ascii="Courier New" w:hAnsi="Courier New" w:hint="default"/>
      </w:rPr>
    </w:lvl>
    <w:lvl w:ilvl="8" w:tplc="3A0C54DA">
      <w:start w:val="1"/>
      <w:numFmt w:val="bullet"/>
      <w:lvlText w:val=""/>
      <w:lvlJc w:val="left"/>
      <w:pPr>
        <w:ind w:left="6120" w:hanging="360"/>
      </w:pPr>
      <w:rPr>
        <w:rFonts w:ascii="Wingdings" w:hAnsi="Wingdings" w:hint="default"/>
      </w:rPr>
    </w:lvl>
  </w:abstractNum>
  <w:abstractNum w:abstractNumId="16"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81C147"/>
    <w:multiLevelType w:val="hybridMultilevel"/>
    <w:tmpl w:val="7364419C"/>
    <w:lvl w:ilvl="0" w:tplc="85269D84">
      <w:start w:val="1"/>
      <w:numFmt w:val="bullet"/>
      <w:lvlText w:val=""/>
      <w:lvlJc w:val="left"/>
      <w:pPr>
        <w:ind w:left="360" w:hanging="360"/>
      </w:pPr>
      <w:rPr>
        <w:rFonts w:ascii="Symbol" w:hAnsi="Symbol" w:hint="default"/>
      </w:rPr>
    </w:lvl>
    <w:lvl w:ilvl="1" w:tplc="5454B108">
      <w:start w:val="1"/>
      <w:numFmt w:val="bullet"/>
      <w:lvlText w:val="o"/>
      <w:lvlJc w:val="left"/>
      <w:pPr>
        <w:ind w:left="1080" w:hanging="360"/>
      </w:pPr>
      <w:rPr>
        <w:rFonts w:ascii="Courier New" w:hAnsi="Courier New" w:hint="default"/>
      </w:rPr>
    </w:lvl>
    <w:lvl w:ilvl="2" w:tplc="02AAAD62">
      <w:start w:val="1"/>
      <w:numFmt w:val="bullet"/>
      <w:lvlText w:val=""/>
      <w:lvlJc w:val="left"/>
      <w:pPr>
        <w:ind w:left="1800" w:hanging="360"/>
      </w:pPr>
      <w:rPr>
        <w:rFonts w:ascii="Wingdings" w:hAnsi="Wingdings" w:hint="default"/>
      </w:rPr>
    </w:lvl>
    <w:lvl w:ilvl="3" w:tplc="F872EC8C">
      <w:start w:val="1"/>
      <w:numFmt w:val="bullet"/>
      <w:lvlText w:val=""/>
      <w:lvlJc w:val="left"/>
      <w:pPr>
        <w:ind w:left="2520" w:hanging="360"/>
      </w:pPr>
      <w:rPr>
        <w:rFonts w:ascii="Symbol" w:hAnsi="Symbol" w:hint="default"/>
      </w:rPr>
    </w:lvl>
    <w:lvl w:ilvl="4" w:tplc="6922ABF6">
      <w:start w:val="1"/>
      <w:numFmt w:val="bullet"/>
      <w:lvlText w:val="o"/>
      <w:lvlJc w:val="left"/>
      <w:pPr>
        <w:ind w:left="3240" w:hanging="360"/>
      </w:pPr>
      <w:rPr>
        <w:rFonts w:ascii="Courier New" w:hAnsi="Courier New" w:hint="default"/>
      </w:rPr>
    </w:lvl>
    <w:lvl w:ilvl="5" w:tplc="9BC07A70">
      <w:start w:val="1"/>
      <w:numFmt w:val="bullet"/>
      <w:lvlText w:val=""/>
      <w:lvlJc w:val="left"/>
      <w:pPr>
        <w:ind w:left="3960" w:hanging="360"/>
      </w:pPr>
      <w:rPr>
        <w:rFonts w:ascii="Wingdings" w:hAnsi="Wingdings" w:hint="default"/>
      </w:rPr>
    </w:lvl>
    <w:lvl w:ilvl="6" w:tplc="A95A57B4">
      <w:start w:val="1"/>
      <w:numFmt w:val="bullet"/>
      <w:lvlText w:val=""/>
      <w:lvlJc w:val="left"/>
      <w:pPr>
        <w:ind w:left="4680" w:hanging="360"/>
      </w:pPr>
      <w:rPr>
        <w:rFonts w:ascii="Symbol" w:hAnsi="Symbol" w:hint="default"/>
      </w:rPr>
    </w:lvl>
    <w:lvl w:ilvl="7" w:tplc="240A1322">
      <w:start w:val="1"/>
      <w:numFmt w:val="bullet"/>
      <w:lvlText w:val="o"/>
      <w:lvlJc w:val="left"/>
      <w:pPr>
        <w:ind w:left="5400" w:hanging="360"/>
      </w:pPr>
      <w:rPr>
        <w:rFonts w:ascii="Courier New" w:hAnsi="Courier New" w:hint="default"/>
      </w:rPr>
    </w:lvl>
    <w:lvl w:ilvl="8" w:tplc="46F82D88">
      <w:start w:val="1"/>
      <w:numFmt w:val="bullet"/>
      <w:lvlText w:val=""/>
      <w:lvlJc w:val="left"/>
      <w:pPr>
        <w:ind w:left="6120" w:hanging="360"/>
      </w:pPr>
      <w:rPr>
        <w:rFonts w:ascii="Wingdings" w:hAnsi="Wingdings" w:hint="default"/>
      </w:rPr>
    </w:lvl>
  </w:abstractNum>
  <w:abstractNum w:abstractNumId="18" w15:restartNumberingAfterBreak="0">
    <w:nsid w:val="348C125E"/>
    <w:multiLevelType w:val="hybridMultilevel"/>
    <w:tmpl w:val="844A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124C6"/>
    <w:multiLevelType w:val="hybridMultilevel"/>
    <w:tmpl w:val="17600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E54233"/>
    <w:multiLevelType w:val="hybridMultilevel"/>
    <w:tmpl w:val="16C4E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B3ECED"/>
    <w:multiLevelType w:val="hybridMultilevel"/>
    <w:tmpl w:val="B96E4922"/>
    <w:lvl w:ilvl="0" w:tplc="290615E4">
      <w:start w:val="1"/>
      <w:numFmt w:val="bullet"/>
      <w:lvlText w:val=""/>
      <w:lvlJc w:val="left"/>
      <w:pPr>
        <w:ind w:left="360" w:hanging="360"/>
      </w:pPr>
      <w:rPr>
        <w:rFonts w:ascii="Symbol" w:hAnsi="Symbol" w:hint="default"/>
      </w:rPr>
    </w:lvl>
    <w:lvl w:ilvl="1" w:tplc="4A9EEFD8">
      <w:start w:val="1"/>
      <w:numFmt w:val="bullet"/>
      <w:lvlText w:val="o"/>
      <w:lvlJc w:val="left"/>
      <w:pPr>
        <w:ind w:left="1080" w:hanging="360"/>
      </w:pPr>
      <w:rPr>
        <w:rFonts w:ascii="Courier New" w:hAnsi="Courier New" w:hint="default"/>
      </w:rPr>
    </w:lvl>
    <w:lvl w:ilvl="2" w:tplc="D10AE39A">
      <w:start w:val="1"/>
      <w:numFmt w:val="bullet"/>
      <w:lvlText w:val=""/>
      <w:lvlJc w:val="left"/>
      <w:pPr>
        <w:ind w:left="1800" w:hanging="360"/>
      </w:pPr>
      <w:rPr>
        <w:rFonts w:ascii="Wingdings" w:hAnsi="Wingdings" w:hint="default"/>
      </w:rPr>
    </w:lvl>
    <w:lvl w:ilvl="3" w:tplc="28080C66">
      <w:start w:val="1"/>
      <w:numFmt w:val="bullet"/>
      <w:lvlText w:val=""/>
      <w:lvlJc w:val="left"/>
      <w:pPr>
        <w:ind w:left="2520" w:hanging="360"/>
      </w:pPr>
      <w:rPr>
        <w:rFonts w:ascii="Symbol" w:hAnsi="Symbol" w:hint="default"/>
      </w:rPr>
    </w:lvl>
    <w:lvl w:ilvl="4" w:tplc="0580748E">
      <w:start w:val="1"/>
      <w:numFmt w:val="bullet"/>
      <w:lvlText w:val="o"/>
      <w:lvlJc w:val="left"/>
      <w:pPr>
        <w:ind w:left="3240" w:hanging="360"/>
      </w:pPr>
      <w:rPr>
        <w:rFonts w:ascii="Courier New" w:hAnsi="Courier New" w:hint="default"/>
      </w:rPr>
    </w:lvl>
    <w:lvl w:ilvl="5" w:tplc="0F2A0DAA">
      <w:start w:val="1"/>
      <w:numFmt w:val="bullet"/>
      <w:lvlText w:val=""/>
      <w:lvlJc w:val="left"/>
      <w:pPr>
        <w:ind w:left="3960" w:hanging="360"/>
      </w:pPr>
      <w:rPr>
        <w:rFonts w:ascii="Wingdings" w:hAnsi="Wingdings" w:hint="default"/>
      </w:rPr>
    </w:lvl>
    <w:lvl w:ilvl="6" w:tplc="99A82954">
      <w:start w:val="1"/>
      <w:numFmt w:val="bullet"/>
      <w:lvlText w:val=""/>
      <w:lvlJc w:val="left"/>
      <w:pPr>
        <w:ind w:left="4680" w:hanging="360"/>
      </w:pPr>
      <w:rPr>
        <w:rFonts w:ascii="Symbol" w:hAnsi="Symbol" w:hint="default"/>
      </w:rPr>
    </w:lvl>
    <w:lvl w:ilvl="7" w:tplc="E6804F18">
      <w:start w:val="1"/>
      <w:numFmt w:val="bullet"/>
      <w:lvlText w:val="o"/>
      <w:lvlJc w:val="left"/>
      <w:pPr>
        <w:ind w:left="5400" w:hanging="360"/>
      </w:pPr>
      <w:rPr>
        <w:rFonts w:ascii="Courier New" w:hAnsi="Courier New" w:hint="default"/>
      </w:rPr>
    </w:lvl>
    <w:lvl w:ilvl="8" w:tplc="BCE07B26">
      <w:start w:val="1"/>
      <w:numFmt w:val="bullet"/>
      <w:lvlText w:val=""/>
      <w:lvlJc w:val="left"/>
      <w:pPr>
        <w:ind w:left="6120" w:hanging="360"/>
      </w:pPr>
      <w:rPr>
        <w:rFonts w:ascii="Wingdings" w:hAnsi="Wingdings" w:hint="default"/>
      </w:rPr>
    </w:lvl>
  </w:abstractNum>
  <w:abstractNum w:abstractNumId="25"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F46A"/>
    <w:multiLevelType w:val="hybridMultilevel"/>
    <w:tmpl w:val="5D141EF8"/>
    <w:lvl w:ilvl="0" w:tplc="7994A5D8">
      <w:start w:val="1"/>
      <w:numFmt w:val="bullet"/>
      <w:lvlText w:val="·"/>
      <w:lvlJc w:val="left"/>
      <w:pPr>
        <w:ind w:left="360" w:hanging="360"/>
      </w:pPr>
      <w:rPr>
        <w:rFonts w:ascii="Symbol" w:hAnsi="Symbol" w:hint="default"/>
      </w:rPr>
    </w:lvl>
    <w:lvl w:ilvl="1" w:tplc="E63AC824">
      <w:start w:val="1"/>
      <w:numFmt w:val="bullet"/>
      <w:lvlText w:val="o"/>
      <w:lvlJc w:val="left"/>
      <w:pPr>
        <w:ind w:left="1080" w:hanging="360"/>
      </w:pPr>
      <w:rPr>
        <w:rFonts w:ascii="Courier New" w:hAnsi="Courier New" w:hint="default"/>
      </w:rPr>
    </w:lvl>
    <w:lvl w:ilvl="2" w:tplc="C812EB0E">
      <w:start w:val="1"/>
      <w:numFmt w:val="bullet"/>
      <w:lvlText w:val=""/>
      <w:lvlJc w:val="left"/>
      <w:pPr>
        <w:ind w:left="1800" w:hanging="360"/>
      </w:pPr>
      <w:rPr>
        <w:rFonts w:ascii="Wingdings" w:hAnsi="Wingdings" w:hint="default"/>
      </w:rPr>
    </w:lvl>
    <w:lvl w:ilvl="3" w:tplc="3FD6528C">
      <w:start w:val="1"/>
      <w:numFmt w:val="bullet"/>
      <w:lvlText w:val=""/>
      <w:lvlJc w:val="left"/>
      <w:pPr>
        <w:ind w:left="2520" w:hanging="360"/>
      </w:pPr>
      <w:rPr>
        <w:rFonts w:ascii="Symbol" w:hAnsi="Symbol" w:hint="default"/>
      </w:rPr>
    </w:lvl>
    <w:lvl w:ilvl="4" w:tplc="5A0851EE">
      <w:start w:val="1"/>
      <w:numFmt w:val="bullet"/>
      <w:lvlText w:val="o"/>
      <w:lvlJc w:val="left"/>
      <w:pPr>
        <w:ind w:left="3240" w:hanging="360"/>
      </w:pPr>
      <w:rPr>
        <w:rFonts w:ascii="Courier New" w:hAnsi="Courier New" w:hint="default"/>
      </w:rPr>
    </w:lvl>
    <w:lvl w:ilvl="5" w:tplc="A31E5A8E">
      <w:start w:val="1"/>
      <w:numFmt w:val="bullet"/>
      <w:lvlText w:val=""/>
      <w:lvlJc w:val="left"/>
      <w:pPr>
        <w:ind w:left="3960" w:hanging="360"/>
      </w:pPr>
      <w:rPr>
        <w:rFonts w:ascii="Wingdings" w:hAnsi="Wingdings" w:hint="default"/>
      </w:rPr>
    </w:lvl>
    <w:lvl w:ilvl="6" w:tplc="72E6545A">
      <w:start w:val="1"/>
      <w:numFmt w:val="bullet"/>
      <w:lvlText w:val=""/>
      <w:lvlJc w:val="left"/>
      <w:pPr>
        <w:ind w:left="4680" w:hanging="360"/>
      </w:pPr>
      <w:rPr>
        <w:rFonts w:ascii="Symbol" w:hAnsi="Symbol" w:hint="default"/>
      </w:rPr>
    </w:lvl>
    <w:lvl w:ilvl="7" w:tplc="5450EC30">
      <w:start w:val="1"/>
      <w:numFmt w:val="bullet"/>
      <w:lvlText w:val="o"/>
      <w:lvlJc w:val="left"/>
      <w:pPr>
        <w:ind w:left="5400" w:hanging="360"/>
      </w:pPr>
      <w:rPr>
        <w:rFonts w:ascii="Courier New" w:hAnsi="Courier New" w:hint="default"/>
      </w:rPr>
    </w:lvl>
    <w:lvl w:ilvl="8" w:tplc="82429942">
      <w:start w:val="1"/>
      <w:numFmt w:val="bullet"/>
      <w:lvlText w:val=""/>
      <w:lvlJc w:val="left"/>
      <w:pPr>
        <w:ind w:left="6120" w:hanging="360"/>
      </w:pPr>
      <w:rPr>
        <w:rFonts w:ascii="Wingdings" w:hAnsi="Wingdings" w:hint="default"/>
      </w:rPr>
    </w:lvl>
  </w:abstractNum>
  <w:abstractNum w:abstractNumId="31" w15:restartNumberingAfterBreak="0">
    <w:nsid w:val="60C36680"/>
    <w:multiLevelType w:val="hybridMultilevel"/>
    <w:tmpl w:val="0470BC7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A5A272"/>
    <w:multiLevelType w:val="hybridMultilevel"/>
    <w:tmpl w:val="E9AE5474"/>
    <w:lvl w:ilvl="0" w:tplc="57C45598">
      <w:start w:val="1"/>
      <w:numFmt w:val="bullet"/>
      <w:lvlText w:val=""/>
      <w:lvlJc w:val="left"/>
      <w:pPr>
        <w:ind w:left="720" w:hanging="360"/>
      </w:pPr>
      <w:rPr>
        <w:rFonts w:ascii="Symbol" w:hAnsi="Symbol" w:hint="default"/>
      </w:rPr>
    </w:lvl>
    <w:lvl w:ilvl="1" w:tplc="FE34AE2A">
      <w:start w:val="1"/>
      <w:numFmt w:val="bullet"/>
      <w:lvlText w:val="o"/>
      <w:lvlJc w:val="left"/>
      <w:pPr>
        <w:ind w:left="1440" w:hanging="360"/>
      </w:pPr>
      <w:rPr>
        <w:rFonts w:ascii="Courier New" w:hAnsi="Courier New" w:hint="default"/>
      </w:rPr>
    </w:lvl>
    <w:lvl w:ilvl="2" w:tplc="17A43DD4">
      <w:start w:val="1"/>
      <w:numFmt w:val="bullet"/>
      <w:lvlText w:val=""/>
      <w:lvlJc w:val="left"/>
      <w:pPr>
        <w:ind w:left="2160" w:hanging="360"/>
      </w:pPr>
      <w:rPr>
        <w:rFonts w:ascii="Wingdings" w:hAnsi="Wingdings" w:hint="default"/>
      </w:rPr>
    </w:lvl>
    <w:lvl w:ilvl="3" w:tplc="4154BE22">
      <w:start w:val="1"/>
      <w:numFmt w:val="bullet"/>
      <w:lvlText w:val=""/>
      <w:lvlJc w:val="left"/>
      <w:pPr>
        <w:ind w:left="2880" w:hanging="360"/>
      </w:pPr>
      <w:rPr>
        <w:rFonts w:ascii="Symbol" w:hAnsi="Symbol" w:hint="default"/>
      </w:rPr>
    </w:lvl>
    <w:lvl w:ilvl="4" w:tplc="C4D82032">
      <w:start w:val="1"/>
      <w:numFmt w:val="bullet"/>
      <w:lvlText w:val="o"/>
      <w:lvlJc w:val="left"/>
      <w:pPr>
        <w:ind w:left="3600" w:hanging="360"/>
      </w:pPr>
      <w:rPr>
        <w:rFonts w:ascii="Courier New" w:hAnsi="Courier New" w:hint="default"/>
      </w:rPr>
    </w:lvl>
    <w:lvl w:ilvl="5" w:tplc="788E482A">
      <w:start w:val="1"/>
      <w:numFmt w:val="bullet"/>
      <w:lvlText w:val=""/>
      <w:lvlJc w:val="left"/>
      <w:pPr>
        <w:ind w:left="4320" w:hanging="360"/>
      </w:pPr>
      <w:rPr>
        <w:rFonts w:ascii="Wingdings" w:hAnsi="Wingdings" w:hint="default"/>
      </w:rPr>
    </w:lvl>
    <w:lvl w:ilvl="6" w:tplc="F47606FC">
      <w:start w:val="1"/>
      <w:numFmt w:val="bullet"/>
      <w:lvlText w:val=""/>
      <w:lvlJc w:val="left"/>
      <w:pPr>
        <w:ind w:left="5040" w:hanging="360"/>
      </w:pPr>
      <w:rPr>
        <w:rFonts w:ascii="Symbol" w:hAnsi="Symbol" w:hint="default"/>
      </w:rPr>
    </w:lvl>
    <w:lvl w:ilvl="7" w:tplc="3D846F52">
      <w:start w:val="1"/>
      <w:numFmt w:val="bullet"/>
      <w:lvlText w:val="o"/>
      <w:lvlJc w:val="left"/>
      <w:pPr>
        <w:ind w:left="5760" w:hanging="360"/>
      </w:pPr>
      <w:rPr>
        <w:rFonts w:ascii="Courier New" w:hAnsi="Courier New" w:hint="default"/>
      </w:rPr>
    </w:lvl>
    <w:lvl w:ilvl="8" w:tplc="19F4E9BE">
      <w:start w:val="1"/>
      <w:numFmt w:val="bullet"/>
      <w:lvlText w:val=""/>
      <w:lvlJc w:val="left"/>
      <w:pPr>
        <w:ind w:left="6480" w:hanging="360"/>
      </w:pPr>
      <w:rPr>
        <w:rFonts w:ascii="Wingdings" w:hAnsi="Wingdings" w:hint="default"/>
      </w:rPr>
    </w:lvl>
  </w:abstractNum>
  <w:abstractNum w:abstractNumId="33"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2BE13"/>
    <w:multiLevelType w:val="hybridMultilevel"/>
    <w:tmpl w:val="FFFFFFFF"/>
    <w:lvl w:ilvl="0" w:tplc="ECA648F0">
      <w:start w:val="1"/>
      <w:numFmt w:val="bullet"/>
      <w:lvlText w:val="•"/>
      <w:lvlJc w:val="left"/>
      <w:pPr>
        <w:ind w:left="720" w:hanging="360"/>
      </w:pPr>
      <w:rPr>
        <w:rFonts w:ascii="Arial" w:hAnsi="Arial" w:hint="default"/>
      </w:rPr>
    </w:lvl>
    <w:lvl w:ilvl="1" w:tplc="95FC65FE">
      <w:start w:val="1"/>
      <w:numFmt w:val="bullet"/>
      <w:lvlText w:val="o"/>
      <w:lvlJc w:val="left"/>
      <w:pPr>
        <w:ind w:left="1440" w:hanging="360"/>
      </w:pPr>
      <w:rPr>
        <w:rFonts w:ascii="Courier New" w:hAnsi="Courier New" w:hint="default"/>
      </w:rPr>
    </w:lvl>
    <w:lvl w:ilvl="2" w:tplc="19F4FF1C">
      <w:start w:val="1"/>
      <w:numFmt w:val="bullet"/>
      <w:lvlText w:val=""/>
      <w:lvlJc w:val="left"/>
      <w:pPr>
        <w:ind w:left="2160" w:hanging="360"/>
      </w:pPr>
      <w:rPr>
        <w:rFonts w:ascii="Wingdings" w:hAnsi="Wingdings" w:hint="default"/>
      </w:rPr>
    </w:lvl>
    <w:lvl w:ilvl="3" w:tplc="96466D60">
      <w:start w:val="1"/>
      <w:numFmt w:val="bullet"/>
      <w:lvlText w:val=""/>
      <w:lvlJc w:val="left"/>
      <w:pPr>
        <w:ind w:left="2880" w:hanging="360"/>
      </w:pPr>
      <w:rPr>
        <w:rFonts w:ascii="Symbol" w:hAnsi="Symbol" w:hint="default"/>
      </w:rPr>
    </w:lvl>
    <w:lvl w:ilvl="4" w:tplc="9A2CF18C">
      <w:start w:val="1"/>
      <w:numFmt w:val="bullet"/>
      <w:lvlText w:val="o"/>
      <w:lvlJc w:val="left"/>
      <w:pPr>
        <w:ind w:left="3600" w:hanging="360"/>
      </w:pPr>
      <w:rPr>
        <w:rFonts w:ascii="Courier New" w:hAnsi="Courier New" w:hint="default"/>
      </w:rPr>
    </w:lvl>
    <w:lvl w:ilvl="5" w:tplc="0CA46452">
      <w:start w:val="1"/>
      <w:numFmt w:val="bullet"/>
      <w:lvlText w:val=""/>
      <w:lvlJc w:val="left"/>
      <w:pPr>
        <w:ind w:left="4320" w:hanging="360"/>
      </w:pPr>
      <w:rPr>
        <w:rFonts w:ascii="Wingdings" w:hAnsi="Wingdings" w:hint="default"/>
      </w:rPr>
    </w:lvl>
    <w:lvl w:ilvl="6" w:tplc="0060C598">
      <w:start w:val="1"/>
      <w:numFmt w:val="bullet"/>
      <w:lvlText w:val=""/>
      <w:lvlJc w:val="left"/>
      <w:pPr>
        <w:ind w:left="5040" w:hanging="360"/>
      </w:pPr>
      <w:rPr>
        <w:rFonts w:ascii="Symbol" w:hAnsi="Symbol" w:hint="default"/>
      </w:rPr>
    </w:lvl>
    <w:lvl w:ilvl="7" w:tplc="FB00EC04">
      <w:start w:val="1"/>
      <w:numFmt w:val="bullet"/>
      <w:lvlText w:val="o"/>
      <w:lvlJc w:val="left"/>
      <w:pPr>
        <w:ind w:left="5760" w:hanging="360"/>
      </w:pPr>
      <w:rPr>
        <w:rFonts w:ascii="Courier New" w:hAnsi="Courier New" w:hint="default"/>
      </w:rPr>
    </w:lvl>
    <w:lvl w:ilvl="8" w:tplc="0D10A09A">
      <w:start w:val="1"/>
      <w:numFmt w:val="bullet"/>
      <w:lvlText w:val=""/>
      <w:lvlJc w:val="left"/>
      <w:pPr>
        <w:ind w:left="6480" w:hanging="360"/>
      </w:pPr>
      <w:rPr>
        <w:rFonts w:ascii="Wingdings" w:hAnsi="Wingdings" w:hint="default"/>
      </w:rPr>
    </w:lvl>
  </w:abstractNum>
  <w:abstractNum w:abstractNumId="35" w15:restartNumberingAfterBreak="0">
    <w:nsid w:val="6DA4176F"/>
    <w:multiLevelType w:val="hybridMultilevel"/>
    <w:tmpl w:val="4A0062B8"/>
    <w:lvl w:ilvl="0" w:tplc="A16E79EE">
      <w:start w:val="1"/>
      <w:numFmt w:val="bullet"/>
      <w:lvlText w:val=""/>
      <w:lvlJc w:val="left"/>
      <w:pPr>
        <w:ind w:left="360" w:hanging="360"/>
      </w:pPr>
      <w:rPr>
        <w:rFonts w:ascii="Symbol" w:hAnsi="Symbol" w:hint="default"/>
      </w:rPr>
    </w:lvl>
    <w:lvl w:ilvl="1" w:tplc="12687E9E">
      <w:start w:val="1"/>
      <w:numFmt w:val="bullet"/>
      <w:lvlText w:val="o"/>
      <w:lvlJc w:val="left"/>
      <w:pPr>
        <w:ind w:left="1080" w:hanging="360"/>
      </w:pPr>
      <w:rPr>
        <w:rFonts w:ascii="Courier New" w:hAnsi="Courier New" w:hint="default"/>
      </w:rPr>
    </w:lvl>
    <w:lvl w:ilvl="2" w:tplc="E490FA0C">
      <w:start w:val="1"/>
      <w:numFmt w:val="bullet"/>
      <w:lvlText w:val=""/>
      <w:lvlJc w:val="left"/>
      <w:pPr>
        <w:ind w:left="1800" w:hanging="360"/>
      </w:pPr>
      <w:rPr>
        <w:rFonts w:ascii="Wingdings" w:hAnsi="Wingdings" w:hint="default"/>
      </w:rPr>
    </w:lvl>
    <w:lvl w:ilvl="3" w:tplc="665C645C">
      <w:start w:val="1"/>
      <w:numFmt w:val="bullet"/>
      <w:lvlText w:val=""/>
      <w:lvlJc w:val="left"/>
      <w:pPr>
        <w:ind w:left="2520" w:hanging="360"/>
      </w:pPr>
      <w:rPr>
        <w:rFonts w:ascii="Symbol" w:hAnsi="Symbol" w:hint="default"/>
      </w:rPr>
    </w:lvl>
    <w:lvl w:ilvl="4" w:tplc="AF5CE798">
      <w:start w:val="1"/>
      <w:numFmt w:val="bullet"/>
      <w:lvlText w:val="o"/>
      <w:lvlJc w:val="left"/>
      <w:pPr>
        <w:ind w:left="3240" w:hanging="360"/>
      </w:pPr>
      <w:rPr>
        <w:rFonts w:ascii="Courier New" w:hAnsi="Courier New" w:hint="default"/>
      </w:rPr>
    </w:lvl>
    <w:lvl w:ilvl="5" w:tplc="482650AA">
      <w:start w:val="1"/>
      <w:numFmt w:val="bullet"/>
      <w:lvlText w:val=""/>
      <w:lvlJc w:val="left"/>
      <w:pPr>
        <w:ind w:left="3960" w:hanging="360"/>
      </w:pPr>
      <w:rPr>
        <w:rFonts w:ascii="Wingdings" w:hAnsi="Wingdings" w:hint="default"/>
      </w:rPr>
    </w:lvl>
    <w:lvl w:ilvl="6" w:tplc="E41A6454">
      <w:start w:val="1"/>
      <w:numFmt w:val="bullet"/>
      <w:lvlText w:val=""/>
      <w:lvlJc w:val="left"/>
      <w:pPr>
        <w:ind w:left="4680" w:hanging="360"/>
      </w:pPr>
      <w:rPr>
        <w:rFonts w:ascii="Symbol" w:hAnsi="Symbol" w:hint="default"/>
      </w:rPr>
    </w:lvl>
    <w:lvl w:ilvl="7" w:tplc="7E18C17E">
      <w:start w:val="1"/>
      <w:numFmt w:val="bullet"/>
      <w:lvlText w:val="o"/>
      <w:lvlJc w:val="left"/>
      <w:pPr>
        <w:ind w:left="5400" w:hanging="360"/>
      </w:pPr>
      <w:rPr>
        <w:rFonts w:ascii="Courier New" w:hAnsi="Courier New" w:hint="default"/>
      </w:rPr>
    </w:lvl>
    <w:lvl w:ilvl="8" w:tplc="7414BEFE">
      <w:start w:val="1"/>
      <w:numFmt w:val="bullet"/>
      <w:lvlText w:val=""/>
      <w:lvlJc w:val="left"/>
      <w:pPr>
        <w:ind w:left="6120" w:hanging="360"/>
      </w:pPr>
      <w:rPr>
        <w:rFonts w:ascii="Wingdings" w:hAnsi="Wingdings" w:hint="default"/>
      </w:rPr>
    </w:lvl>
  </w:abstractNum>
  <w:abstractNum w:abstractNumId="36"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89874A"/>
    <w:multiLevelType w:val="hybridMultilevel"/>
    <w:tmpl w:val="C85059BE"/>
    <w:lvl w:ilvl="0" w:tplc="66309880">
      <w:start w:val="1"/>
      <w:numFmt w:val="bullet"/>
      <w:lvlText w:val=""/>
      <w:lvlJc w:val="left"/>
      <w:pPr>
        <w:ind w:left="720" w:hanging="360"/>
      </w:pPr>
      <w:rPr>
        <w:rFonts w:ascii="Symbol" w:hAnsi="Symbol" w:hint="default"/>
      </w:rPr>
    </w:lvl>
    <w:lvl w:ilvl="1" w:tplc="E058437C">
      <w:start w:val="1"/>
      <w:numFmt w:val="bullet"/>
      <w:lvlText w:val="o"/>
      <w:lvlJc w:val="left"/>
      <w:pPr>
        <w:ind w:left="1440" w:hanging="360"/>
      </w:pPr>
      <w:rPr>
        <w:rFonts w:ascii="Courier New" w:hAnsi="Courier New" w:hint="default"/>
      </w:rPr>
    </w:lvl>
    <w:lvl w:ilvl="2" w:tplc="7D24670A">
      <w:start w:val="1"/>
      <w:numFmt w:val="bullet"/>
      <w:lvlText w:val=""/>
      <w:lvlJc w:val="left"/>
      <w:pPr>
        <w:ind w:left="2160" w:hanging="360"/>
      </w:pPr>
      <w:rPr>
        <w:rFonts w:ascii="Wingdings" w:hAnsi="Wingdings" w:hint="default"/>
      </w:rPr>
    </w:lvl>
    <w:lvl w:ilvl="3" w:tplc="58148D1C">
      <w:start w:val="1"/>
      <w:numFmt w:val="bullet"/>
      <w:lvlText w:val=""/>
      <w:lvlJc w:val="left"/>
      <w:pPr>
        <w:ind w:left="2880" w:hanging="360"/>
      </w:pPr>
      <w:rPr>
        <w:rFonts w:ascii="Symbol" w:hAnsi="Symbol" w:hint="default"/>
      </w:rPr>
    </w:lvl>
    <w:lvl w:ilvl="4" w:tplc="01CC5E46">
      <w:start w:val="1"/>
      <w:numFmt w:val="bullet"/>
      <w:lvlText w:val="o"/>
      <w:lvlJc w:val="left"/>
      <w:pPr>
        <w:ind w:left="3600" w:hanging="360"/>
      </w:pPr>
      <w:rPr>
        <w:rFonts w:ascii="Courier New" w:hAnsi="Courier New" w:hint="default"/>
      </w:rPr>
    </w:lvl>
    <w:lvl w:ilvl="5" w:tplc="324AC92C">
      <w:start w:val="1"/>
      <w:numFmt w:val="bullet"/>
      <w:lvlText w:val=""/>
      <w:lvlJc w:val="left"/>
      <w:pPr>
        <w:ind w:left="4320" w:hanging="360"/>
      </w:pPr>
      <w:rPr>
        <w:rFonts w:ascii="Wingdings" w:hAnsi="Wingdings" w:hint="default"/>
      </w:rPr>
    </w:lvl>
    <w:lvl w:ilvl="6" w:tplc="21CE3CCE">
      <w:start w:val="1"/>
      <w:numFmt w:val="bullet"/>
      <w:lvlText w:val=""/>
      <w:lvlJc w:val="left"/>
      <w:pPr>
        <w:ind w:left="5040" w:hanging="360"/>
      </w:pPr>
      <w:rPr>
        <w:rFonts w:ascii="Symbol" w:hAnsi="Symbol" w:hint="default"/>
      </w:rPr>
    </w:lvl>
    <w:lvl w:ilvl="7" w:tplc="0D9C9864">
      <w:start w:val="1"/>
      <w:numFmt w:val="bullet"/>
      <w:lvlText w:val="o"/>
      <w:lvlJc w:val="left"/>
      <w:pPr>
        <w:ind w:left="5760" w:hanging="360"/>
      </w:pPr>
      <w:rPr>
        <w:rFonts w:ascii="Courier New" w:hAnsi="Courier New" w:hint="default"/>
      </w:rPr>
    </w:lvl>
    <w:lvl w:ilvl="8" w:tplc="A30C79BA">
      <w:start w:val="1"/>
      <w:numFmt w:val="bullet"/>
      <w:lvlText w:val=""/>
      <w:lvlJc w:val="left"/>
      <w:pPr>
        <w:ind w:left="6480" w:hanging="360"/>
      </w:pPr>
      <w:rPr>
        <w:rFonts w:ascii="Wingdings" w:hAnsi="Wingdings" w:hint="default"/>
      </w:rPr>
    </w:lvl>
  </w:abstractNum>
  <w:abstractNum w:abstractNumId="38" w15:restartNumberingAfterBreak="0">
    <w:nsid w:val="78ACC6D0"/>
    <w:multiLevelType w:val="hybridMultilevel"/>
    <w:tmpl w:val="3B8CF2AE"/>
    <w:lvl w:ilvl="0" w:tplc="AB404884">
      <w:start w:val="1"/>
      <w:numFmt w:val="bullet"/>
      <w:lvlText w:val=""/>
      <w:lvlJc w:val="left"/>
      <w:pPr>
        <w:ind w:left="360" w:hanging="360"/>
      </w:pPr>
      <w:rPr>
        <w:rFonts w:ascii="Symbol" w:hAnsi="Symbol" w:hint="default"/>
      </w:rPr>
    </w:lvl>
    <w:lvl w:ilvl="1" w:tplc="3DD2EB72">
      <w:start w:val="1"/>
      <w:numFmt w:val="bullet"/>
      <w:lvlText w:val="o"/>
      <w:lvlJc w:val="left"/>
      <w:pPr>
        <w:ind w:left="1080" w:hanging="360"/>
      </w:pPr>
      <w:rPr>
        <w:rFonts w:ascii="Courier New" w:hAnsi="Courier New" w:hint="default"/>
      </w:rPr>
    </w:lvl>
    <w:lvl w:ilvl="2" w:tplc="FBBE5D22">
      <w:start w:val="1"/>
      <w:numFmt w:val="bullet"/>
      <w:lvlText w:val=""/>
      <w:lvlJc w:val="left"/>
      <w:pPr>
        <w:ind w:left="1800" w:hanging="360"/>
      </w:pPr>
      <w:rPr>
        <w:rFonts w:ascii="Wingdings" w:hAnsi="Wingdings" w:hint="default"/>
      </w:rPr>
    </w:lvl>
    <w:lvl w:ilvl="3" w:tplc="4DC4D23A">
      <w:start w:val="1"/>
      <w:numFmt w:val="bullet"/>
      <w:lvlText w:val=""/>
      <w:lvlJc w:val="left"/>
      <w:pPr>
        <w:ind w:left="2520" w:hanging="360"/>
      </w:pPr>
      <w:rPr>
        <w:rFonts w:ascii="Symbol" w:hAnsi="Symbol" w:hint="default"/>
      </w:rPr>
    </w:lvl>
    <w:lvl w:ilvl="4" w:tplc="A196996E">
      <w:start w:val="1"/>
      <w:numFmt w:val="bullet"/>
      <w:lvlText w:val="o"/>
      <w:lvlJc w:val="left"/>
      <w:pPr>
        <w:ind w:left="3240" w:hanging="360"/>
      </w:pPr>
      <w:rPr>
        <w:rFonts w:ascii="Courier New" w:hAnsi="Courier New" w:hint="default"/>
      </w:rPr>
    </w:lvl>
    <w:lvl w:ilvl="5" w:tplc="9AB6A35C">
      <w:start w:val="1"/>
      <w:numFmt w:val="bullet"/>
      <w:lvlText w:val=""/>
      <w:lvlJc w:val="left"/>
      <w:pPr>
        <w:ind w:left="3960" w:hanging="360"/>
      </w:pPr>
      <w:rPr>
        <w:rFonts w:ascii="Wingdings" w:hAnsi="Wingdings" w:hint="default"/>
      </w:rPr>
    </w:lvl>
    <w:lvl w:ilvl="6" w:tplc="91782940">
      <w:start w:val="1"/>
      <w:numFmt w:val="bullet"/>
      <w:lvlText w:val=""/>
      <w:lvlJc w:val="left"/>
      <w:pPr>
        <w:ind w:left="4680" w:hanging="360"/>
      </w:pPr>
      <w:rPr>
        <w:rFonts w:ascii="Symbol" w:hAnsi="Symbol" w:hint="default"/>
      </w:rPr>
    </w:lvl>
    <w:lvl w:ilvl="7" w:tplc="CF0EDBD8">
      <w:start w:val="1"/>
      <w:numFmt w:val="bullet"/>
      <w:lvlText w:val="o"/>
      <w:lvlJc w:val="left"/>
      <w:pPr>
        <w:ind w:left="5400" w:hanging="360"/>
      </w:pPr>
      <w:rPr>
        <w:rFonts w:ascii="Courier New" w:hAnsi="Courier New" w:hint="default"/>
      </w:rPr>
    </w:lvl>
    <w:lvl w:ilvl="8" w:tplc="ACD280EE">
      <w:start w:val="1"/>
      <w:numFmt w:val="bullet"/>
      <w:lvlText w:val=""/>
      <w:lvlJc w:val="left"/>
      <w:pPr>
        <w:ind w:left="6120" w:hanging="360"/>
      </w:pPr>
      <w:rPr>
        <w:rFonts w:ascii="Wingdings" w:hAnsi="Wingdings" w:hint="default"/>
      </w:rPr>
    </w:lvl>
  </w:abstractNum>
  <w:abstractNum w:abstractNumId="39"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561212028">
    <w:abstractNumId w:val="15"/>
  </w:num>
  <w:num w:numId="2" w16cid:durableId="1672372938">
    <w:abstractNumId w:val="3"/>
  </w:num>
  <w:num w:numId="3" w16cid:durableId="1567956305">
    <w:abstractNumId w:val="9"/>
  </w:num>
  <w:num w:numId="4" w16cid:durableId="1031881576">
    <w:abstractNumId w:val="4"/>
  </w:num>
  <w:num w:numId="5" w16cid:durableId="1684741744">
    <w:abstractNumId w:val="37"/>
  </w:num>
  <w:num w:numId="6" w16cid:durableId="407190782">
    <w:abstractNumId w:val="32"/>
  </w:num>
  <w:num w:numId="7" w16cid:durableId="1829202455">
    <w:abstractNumId w:val="35"/>
  </w:num>
  <w:num w:numId="8" w16cid:durableId="1834447202">
    <w:abstractNumId w:val="1"/>
  </w:num>
  <w:num w:numId="9" w16cid:durableId="1816529257">
    <w:abstractNumId w:val="30"/>
  </w:num>
  <w:num w:numId="10" w16cid:durableId="571698504">
    <w:abstractNumId w:val="17"/>
  </w:num>
  <w:num w:numId="11" w16cid:durableId="582106964">
    <w:abstractNumId w:val="24"/>
  </w:num>
  <w:num w:numId="12" w16cid:durableId="262615612">
    <w:abstractNumId w:val="38"/>
  </w:num>
  <w:num w:numId="13" w16cid:durableId="1189682620">
    <w:abstractNumId w:val="5"/>
  </w:num>
  <w:num w:numId="14" w16cid:durableId="446583818">
    <w:abstractNumId w:val="34"/>
  </w:num>
  <w:num w:numId="15" w16cid:durableId="1864318356">
    <w:abstractNumId w:val="6"/>
  </w:num>
  <w:num w:numId="16" w16cid:durableId="196696852">
    <w:abstractNumId w:val="40"/>
  </w:num>
  <w:num w:numId="17" w16cid:durableId="1772965454">
    <w:abstractNumId w:val="0"/>
  </w:num>
  <w:num w:numId="18" w16cid:durableId="955910622">
    <w:abstractNumId w:val="2"/>
  </w:num>
  <w:num w:numId="19" w16cid:durableId="137963960">
    <w:abstractNumId w:val="10"/>
  </w:num>
  <w:num w:numId="20" w16cid:durableId="595797037">
    <w:abstractNumId w:val="27"/>
  </w:num>
  <w:num w:numId="21" w16cid:durableId="137694443">
    <w:abstractNumId w:val="23"/>
  </w:num>
  <w:num w:numId="22" w16cid:durableId="2004309219">
    <w:abstractNumId w:val="39"/>
  </w:num>
  <w:num w:numId="23" w16cid:durableId="1314337965">
    <w:abstractNumId w:val="8"/>
  </w:num>
  <w:num w:numId="24" w16cid:durableId="389690258">
    <w:abstractNumId w:val="13"/>
  </w:num>
  <w:num w:numId="25" w16cid:durableId="586230455">
    <w:abstractNumId w:val="13"/>
  </w:num>
  <w:num w:numId="26" w16cid:durableId="697774031">
    <w:abstractNumId w:val="28"/>
  </w:num>
  <w:num w:numId="27" w16cid:durableId="520320031">
    <w:abstractNumId w:val="19"/>
  </w:num>
  <w:num w:numId="28" w16cid:durableId="240993387">
    <w:abstractNumId w:val="26"/>
  </w:num>
  <w:num w:numId="29" w16cid:durableId="1201942370">
    <w:abstractNumId w:val="33"/>
  </w:num>
  <w:num w:numId="30" w16cid:durableId="460928577">
    <w:abstractNumId w:val="36"/>
  </w:num>
  <w:num w:numId="31" w16cid:durableId="154690596">
    <w:abstractNumId w:val="14"/>
  </w:num>
  <w:num w:numId="32" w16cid:durableId="796264614">
    <w:abstractNumId w:val="25"/>
  </w:num>
  <w:num w:numId="33" w16cid:durableId="1897356545">
    <w:abstractNumId w:val="11"/>
  </w:num>
  <w:num w:numId="34" w16cid:durableId="947464685">
    <w:abstractNumId w:val="12"/>
  </w:num>
  <w:num w:numId="35" w16cid:durableId="727144658">
    <w:abstractNumId w:val="16"/>
  </w:num>
  <w:num w:numId="36" w16cid:durableId="1246306681">
    <w:abstractNumId w:val="31"/>
  </w:num>
  <w:num w:numId="37" w16cid:durableId="1081950296">
    <w:abstractNumId w:val="20"/>
  </w:num>
  <w:num w:numId="38" w16cid:durableId="1889148861">
    <w:abstractNumId w:val="29"/>
  </w:num>
  <w:num w:numId="39" w16cid:durableId="1124928169">
    <w:abstractNumId w:val="7"/>
  </w:num>
  <w:num w:numId="40" w16cid:durableId="142430306">
    <w:abstractNumId w:val="22"/>
  </w:num>
  <w:num w:numId="41" w16cid:durableId="2005619722">
    <w:abstractNumId w:val="21"/>
  </w:num>
  <w:num w:numId="42" w16cid:durableId="16664710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Elliott (BTS)">
    <w15:presenceInfo w15:providerId="AD" w15:userId="S::paul.elliott@abfoods.com::89799891-5b84-423d-b4be-671089bd26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31E1"/>
    <w:rsid w:val="0000549A"/>
    <w:rsid w:val="00006A64"/>
    <w:rsid w:val="00017AF8"/>
    <w:rsid w:val="000304EF"/>
    <w:rsid w:val="00037C22"/>
    <w:rsid w:val="00047731"/>
    <w:rsid w:val="00055753"/>
    <w:rsid w:val="00056BFE"/>
    <w:rsid w:val="00060472"/>
    <w:rsid w:val="000706D3"/>
    <w:rsid w:val="0008553A"/>
    <w:rsid w:val="00094AFB"/>
    <w:rsid w:val="00095B9A"/>
    <w:rsid w:val="000A29DD"/>
    <w:rsid w:val="000C1C67"/>
    <w:rsid w:val="000E5A27"/>
    <w:rsid w:val="000E7977"/>
    <w:rsid w:val="000F1DEA"/>
    <w:rsid w:val="001117CC"/>
    <w:rsid w:val="0013349C"/>
    <w:rsid w:val="00134CB3"/>
    <w:rsid w:val="00156F64"/>
    <w:rsid w:val="00161221"/>
    <w:rsid w:val="0016333C"/>
    <w:rsid w:val="001955C9"/>
    <w:rsid w:val="001A1D75"/>
    <w:rsid w:val="001A59CA"/>
    <w:rsid w:val="001B3068"/>
    <w:rsid w:val="001E2607"/>
    <w:rsid w:val="001E40B3"/>
    <w:rsid w:val="001E5590"/>
    <w:rsid w:val="001E7904"/>
    <w:rsid w:val="001F73EE"/>
    <w:rsid w:val="002138E8"/>
    <w:rsid w:val="00222821"/>
    <w:rsid w:val="0022329C"/>
    <w:rsid w:val="002347E6"/>
    <w:rsid w:val="002450AC"/>
    <w:rsid w:val="002542FC"/>
    <w:rsid w:val="002604BB"/>
    <w:rsid w:val="00261F30"/>
    <w:rsid w:val="00265A13"/>
    <w:rsid w:val="00271936"/>
    <w:rsid w:val="002A5CD2"/>
    <w:rsid w:val="002A60C5"/>
    <w:rsid w:val="002B46B3"/>
    <w:rsid w:val="002B4F24"/>
    <w:rsid w:val="002C38EE"/>
    <w:rsid w:val="002F227B"/>
    <w:rsid w:val="00304FE0"/>
    <w:rsid w:val="00305B2E"/>
    <w:rsid w:val="003142B6"/>
    <w:rsid w:val="00315D0F"/>
    <w:rsid w:val="003249EB"/>
    <w:rsid w:val="003363FC"/>
    <w:rsid w:val="00344B78"/>
    <w:rsid w:val="00347FDD"/>
    <w:rsid w:val="0035467B"/>
    <w:rsid w:val="0035755B"/>
    <w:rsid w:val="00372F80"/>
    <w:rsid w:val="00374921"/>
    <w:rsid w:val="00376E31"/>
    <w:rsid w:val="00377092"/>
    <w:rsid w:val="00391554"/>
    <w:rsid w:val="00397C9D"/>
    <w:rsid w:val="003A5A10"/>
    <w:rsid w:val="003A5CE3"/>
    <w:rsid w:val="003B29E2"/>
    <w:rsid w:val="003C21C2"/>
    <w:rsid w:val="003D10E9"/>
    <w:rsid w:val="003D1345"/>
    <w:rsid w:val="003D6986"/>
    <w:rsid w:val="003E37FF"/>
    <w:rsid w:val="00411DC6"/>
    <w:rsid w:val="00421471"/>
    <w:rsid w:val="004300E6"/>
    <w:rsid w:val="00431AD2"/>
    <w:rsid w:val="00437784"/>
    <w:rsid w:val="00465BA6"/>
    <w:rsid w:val="00472FBB"/>
    <w:rsid w:val="0048010A"/>
    <w:rsid w:val="00480CBF"/>
    <w:rsid w:val="004833CA"/>
    <w:rsid w:val="00485145"/>
    <w:rsid w:val="00492535"/>
    <w:rsid w:val="004968EB"/>
    <w:rsid w:val="004A37B2"/>
    <w:rsid w:val="004B0783"/>
    <w:rsid w:val="004B0EC6"/>
    <w:rsid w:val="004B77AB"/>
    <w:rsid w:val="004C6EEE"/>
    <w:rsid w:val="004D1A72"/>
    <w:rsid w:val="004D7035"/>
    <w:rsid w:val="004E0775"/>
    <w:rsid w:val="004E0800"/>
    <w:rsid w:val="004E368E"/>
    <w:rsid w:val="004E44D1"/>
    <w:rsid w:val="004E6C7A"/>
    <w:rsid w:val="004E6E80"/>
    <w:rsid w:val="004F7BC7"/>
    <w:rsid w:val="00510D48"/>
    <w:rsid w:val="0051431B"/>
    <w:rsid w:val="005163ED"/>
    <w:rsid w:val="00516B75"/>
    <w:rsid w:val="005201FA"/>
    <w:rsid w:val="0052504E"/>
    <w:rsid w:val="00531A62"/>
    <w:rsid w:val="0054033F"/>
    <w:rsid w:val="00541DE9"/>
    <w:rsid w:val="005432F3"/>
    <w:rsid w:val="00547BF1"/>
    <w:rsid w:val="00560F2B"/>
    <w:rsid w:val="0056397F"/>
    <w:rsid w:val="005776B1"/>
    <w:rsid w:val="0058317F"/>
    <w:rsid w:val="00584B84"/>
    <w:rsid w:val="00594F2D"/>
    <w:rsid w:val="00596EB2"/>
    <w:rsid w:val="00597F10"/>
    <w:rsid w:val="005B090F"/>
    <w:rsid w:val="005B1098"/>
    <w:rsid w:val="005B37FF"/>
    <w:rsid w:val="005B450A"/>
    <w:rsid w:val="005B702D"/>
    <w:rsid w:val="005C3356"/>
    <w:rsid w:val="005D6B22"/>
    <w:rsid w:val="005E0795"/>
    <w:rsid w:val="005E6993"/>
    <w:rsid w:val="005F275B"/>
    <w:rsid w:val="005F54D4"/>
    <w:rsid w:val="00604BA0"/>
    <w:rsid w:val="00604BD8"/>
    <w:rsid w:val="00607E77"/>
    <w:rsid w:val="00621907"/>
    <w:rsid w:val="00621AAF"/>
    <w:rsid w:val="00623D9E"/>
    <w:rsid w:val="006251CA"/>
    <w:rsid w:val="00626941"/>
    <w:rsid w:val="00630BB6"/>
    <w:rsid w:val="00630C8C"/>
    <w:rsid w:val="00652C57"/>
    <w:rsid w:val="00663E53"/>
    <w:rsid w:val="006714BD"/>
    <w:rsid w:val="0067183D"/>
    <w:rsid w:val="00681864"/>
    <w:rsid w:val="006827DA"/>
    <w:rsid w:val="00683E54"/>
    <w:rsid w:val="0069282F"/>
    <w:rsid w:val="0069327C"/>
    <w:rsid w:val="00693663"/>
    <w:rsid w:val="0069467F"/>
    <w:rsid w:val="006A1EC1"/>
    <w:rsid w:val="006B18DE"/>
    <w:rsid w:val="006B6CAC"/>
    <w:rsid w:val="006C2E6B"/>
    <w:rsid w:val="006D21A2"/>
    <w:rsid w:val="006F767F"/>
    <w:rsid w:val="0070159C"/>
    <w:rsid w:val="0073263B"/>
    <w:rsid w:val="00735CB4"/>
    <w:rsid w:val="00736299"/>
    <w:rsid w:val="00736F41"/>
    <w:rsid w:val="007428F8"/>
    <w:rsid w:val="00744A64"/>
    <w:rsid w:val="00750E6A"/>
    <w:rsid w:val="007530E7"/>
    <w:rsid w:val="007636AB"/>
    <w:rsid w:val="007B14E5"/>
    <w:rsid w:val="007B151E"/>
    <w:rsid w:val="007B6631"/>
    <w:rsid w:val="007C1E06"/>
    <w:rsid w:val="007C6205"/>
    <w:rsid w:val="007C6A5D"/>
    <w:rsid w:val="007D3734"/>
    <w:rsid w:val="007E041E"/>
    <w:rsid w:val="007E5064"/>
    <w:rsid w:val="007E6E5A"/>
    <w:rsid w:val="007F0864"/>
    <w:rsid w:val="007F2096"/>
    <w:rsid w:val="00821C2E"/>
    <w:rsid w:val="00825984"/>
    <w:rsid w:val="00826382"/>
    <w:rsid w:val="00827992"/>
    <w:rsid w:val="00831D39"/>
    <w:rsid w:val="00836D15"/>
    <w:rsid w:val="008401C3"/>
    <w:rsid w:val="00846EAB"/>
    <w:rsid w:val="00853EE4"/>
    <w:rsid w:val="00855F96"/>
    <w:rsid w:val="00860A12"/>
    <w:rsid w:val="008770F7"/>
    <w:rsid w:val="0089040B"/>
    <w:rsid w:val="00891B70"/>
    <w:rsid w:val="00893E9D"/>
    <w:rsid w:val="008A6B5C"/>
    <w:rsid w:val="008C328B"/>
    <w:rsid w:val="008E1F7F"/>
    <w:rsid w:val="008E2FCC"/>
    <w:rsid w:val="008E62B9"/>
    <w:rsid w:val="0090050E"/>
    <w:rsid w:val="009023BC"/>
    <w:rsid w:val="0090268F"/>
    <w:rsid w:val="0090352B"/>
    <w:rsid w:val="009045A5"/>
    <w:rsid w:val="009053BC"/>
    <w:rsid w:val="009062CB"/>
    <w:rsid w:val="00930F49"/>
    <w:rsid w:val="00931809"/>
    <w:rsid w:val="00937DEA"/>
    <w:rsid w:val="009406C2"/>
    <w:rsid w:val="009440DC"/>
    <w:rsid w:val="0094543E"/>
    <w:rsid w:val="009532EA"/>
    <w:rsid w:val="00953641"/>
    <w:rsid w:val="009707D3"/>
    <w:rsid w:val="00972ED3"/>
    <w:rsid w:val="00997573"/>
    <w:rsid w:val="009A6175"/>
    <w:rsid w:val="009B14EA"/>
    <w:rsid w:val="009B1A2A"/>
    <w:rsid w:val="009B2D62"/>
    <w:rsid w:val="009B3F04"/>
    <w:rsid w:val="009C0F1C"/>
    <w:rsid w:val="009C5F83"/>
    <w:rsid w:val="009E006B"/>
    <w:rsid w:val="009E45BB"/>
    <w:rsid w:val="009E6477"/>
    <w:rsid w:val="009F67A3"/>
    <w:rsid w:val="00A04121"/>
    <w:rsid w:val="00A265D7"/>
    <w:rsid w:val="00A26DC0"/>
    <w:rsid w:val="00A372E5"/>
    <w:rsid w:val="00A65026"/>
    <w:rsid w:val="00A72C16"/>
    <w:rsid w:val="00A831DE"/>
    <w:rsid w:val="00A90C32"/>
    <w:rsid w:val="00A9155D"/>
    <w:rsid w:val="00A92C27"/>
    <w:rsid w:val="00AA0142"/>
    <w:rsid w:val="00AD2369"/>
    <w:rsid w:val="00AD7644"/>
    <w:rsid w:val="00AE463F"/>
    <w:rsid w:val="00AF03E8"/>
    <w:rsid w:val="00B01C48"/>
    <w:rsid w:val="00B1529C"/>
    <w:rsid w:val="00B3049A"/>
    <w:rsid w:val="00B41B99"/>
    <w:rsid w:val="00B468CA"/>
    <w:rsid w:val="00B5411B"/>
    <w:rsid w:val="00B544F9"/>
    <w:rsid w:val="00B85BF4"/>
    <w:rsid w:val="00B92C9F"/>
    <w:rsid w:val="00B93B2E"/>
    <w:rsid w:val="00BA2104"/>
    <w:rsid w:val="00BA3B9D"/>
    <w:rsid w:val="00BB407B"/>
    <w:rsid w:val="00BB640A"/>
    <w:rsid w:val="00BD7440"/>
    <w:rsid w:val="00C034F6"/>
    <w:rsid w:val="00C0594E"/>
    <w:rsid w:val="00C15ECF"/>
    <w:rsid w:val="00C16119"/>
    <w:rsid w:val="00C161D7"/>
    <w:rsid w:val="00C166D7"/>
    <w:rsid w:val="00C20CA0"/>
    <w:rsid w:val="00C515AF"/>
    <w:rsid w:val="00C60E8D"/>
    <w:rsid w:val="00C722CD"/>
    <w:rsid w:val="00C7590F"/>
    <w:rsid w:val="00C87DB6"/>
    <w:rsid w:val="00C90B0D"/>
    <w:rsid w:val="00C91EBD"/>
    <w:rsid w:val="00CA2E6B"/>
    <w:rsid w:val="00CB0752"/>
    <w:rsid w:val="00CB09DD"/>
    <w:rsid w:val="00CB10AC"/>
    <w:rsid w:val="00CE42D2"/>
    <w:rsid w:val="00CF1C28"/>
    <w:rsid w:val="00D00EA9"/>
    <w:rsid w:val="00D00F60"/>
    <w:rsid w:val="00D04C09"/>
    <w:rsid w:val="00D07287"/>
    <w:rsid w:val="00D10844"/>
    <w:rsid w:val="00D22DC6"/>
    <w:rsid w:val="00D36AD3"/>
    <w:rsid w:val="00D43BA1"/>
    <w:rsid w:val="00D45CBB"/>
    <w:rsid w:val="00D504FC"/>
    <w:rsid w:val="00D51C63"/>
    <w:rsid w:val="00D61EBE"/>
    <w:rsid w:val="00D70141"/>
    <w:rsid w:val="00D71DE3"/>
    <w:rsid w:val="00D73A4A"/>
    <w:rsid w:val="00D83C31"/>
    <w:rsid w:val="00D84720"/>
    <w:rsid w:val="00D949D5"/>
    <w:rsid w:val="00DA395A"/>
    <w:rsid w:val="00DA556C"/>
    <w:rsid w:val="00DB0D76"/>
    <w:rsid w:val="00DB6496"/>
    <w:rsid w:val="00DE0369"/>
    <w:rsid w:val="00DF038F"/>
    <w:rsid w:val="00DF2790"/>
    <w:rsid w:val="00DF3286"/>
    <w:rsid w:val="00E052D0"/>
    <w:rsid w:val="00E06829"/>
    <w:rsid w:val="00E21033"/>
    <w:rsid w:val="00E27372"/>
    <w:rsid w:val="00E30C11"/>
    <w:rsid w:val="00E44AD5"/>
    <w:rsid w:val="00E64A21"/>
    <w:rsid w:val="00E68665"/>
    <w:rsid w:val="00E70512"/>
    <w:rsid w:val="00E73000"/>
    <w:rsid w:val="00E80664"/>
    <w:rsid w:val="00E8084B"/>
    <w:rsid w:val="00E8786A"/>
    <w:rsid w:val="00E94AE1"/>
    <w:rsid w:val="00EB39BB"/>
    <w:rsid w:val="00EB39CD"/>
    <w:rsid w:val="00ED6BD3"/>
    <w:rsid w:val="00EE3685"/>
    <w:rsid w:val="00EE5021"/>
    <w:rsid w:val="00F030AB"/>
    <w:rsid w:val="00F04C72"/>
    <w:rsid w:val="00F16453"/>
    <w:rsid w:val="00F21D05"/>
    <w:rsid w:val="00F24DAA"/>
    <w:rsid w:val="00F32768"/>
    <w:rsid w:val="00F456A9"/>
    <w:rsid w:val="00F4731F"/>
    <w:rsid w:val="00F614D3"/>
    <w:rsid w:val="00F615BA"/>
    <w:rsid w:val="00F62C1D"/>
    <w:rsid w:val="00F700F9"/>
    <w:rsid w:val="00F852C7"/>
    <w:rsid w:val="00FA7C07"/>
    <w:rsid w:val="00FB0542"/>
    <w:rsid w:val="00FB32D1"/>
    <w:rsid w:val="00FB7714"/>
    <w:rsid w:val="00FC1DAD"/>
    <w:rsid w:val="00FC49E5"/>
    <w:rsid w:val="00FD1AD9"/>
    <w:rsid w:val="00FD4DAA"/>
    <w:rsid w:val="00FE1149"/>
    <w:rsid w:val="00FE2DE2"/>
    <w:rsid w:val="00FF557B"/>
    <w:rsid w:val="01722B57"/>
    <w:rsid w:val="02CF6F9A"/>
    <w:rsid w:val="02F873F1"/>
    <w:rsid w:val="0341AC47"/>
    <w:rsid w:val="05321B7E"/>
    <w:rsid w:val="05BD6DC6"/>
    <w:rsid w:val="06D318FB"/>
    <w:rsid w:val="076CABD5"/>
    <w:rsid w:val="08CDEAFC"/>
    <w:rsid w:val="0BDB0222"/>
    <w:rsid w:val="0D5BDB47"/>
    <w:rsid w:val="0DC8200B"/>
    <w:rsid w:val="0DE5ED1C"/>
    <w:rsid w:val="0EFC06F6"/>
    <w:rsid w:val="0F2490C5"/>
    <w:rsid w:val="0FD6F33E"/>
    <w:rsid w:val="1072DB9B"/>
    <w:rsid w:val="11B27156"/>
    <w:rsid w:val="1218FE65"/>
    <w:rsid w:val="12CBB6F2"/>
    <w:rsid w:val="1385AC5D"/>
    <w:rsid w:val="13B3F587"/>
    <w:rsid w:val="13D68C3C"/>
    <w:rsid w:val="1482F69C"/>
    <w:rsid w:val="1531F469"/>
    <w:rsid w:val="1532E4D0"/>
    <w:rsid w:val="1618663D"/>
    <w:rsid w:val="1726D93A"/>
    <w:rsid w:val="188E09B7"/>
    <w:rsid w:val="193D319D"/>
    <w:rsid w:val="194956CB"/>
    <w:rsid w:val="1E6E44C7"/>
    <w:rsid w:val="1F027EB6"/>
    <w:rsid w:val="20A40C54"/>
    <w:rsid w:val="255F9D93"/>
    <w:rsid w:val="25D8582E"/>
    <w:rsid w:val="273DE758"/>
    <w:rsid w:val="29751E8B"/>
    <w:rsid w:val="2982D6D3"/>
    <w:rsid w:val="29D181AC"/>
    <w:rsid w:val="29FF100A"/>
    <w:rsid w:val="2A5A1DA3"/>
    <w:rsid w:val="2CEFA197"/>
    <w:rsid w:val="2E45FAFC"/>
    <w:rsid w:val="2EBEB26C"/>
    <w:rsid w:val="2F8FF3F9"/>
    <w:rsid w:val="31A9A48B"/>
    <w:rsid w:val="323D12FF"/>
    <w:rsid w:val="3287DC2E"/>
    <w:rsid w:val="32ADAB93"/>
    <w:rsid w:val="3359B151"/>
    <w:rsid w:val="363DEC0E"/>
    <w:rsid w:val="36A922F2"/>
    <w:rsid w:val="38BFA198"/>
    <w:rsid w:val="39156E87"/>
    <w:rsid w:val="39F261AA"/>
    <w:rsid w:val="39F414A9"/>
    <w:rsid w:val="3A67C5B7"/>
    <w:rsid w:val="3A799316"/>
    <w:rsid w:val="3AA704E6"/>
    <w:rsid w:val="3C9D2B3E"/>
    <w:rsid w:val="3D0F0B03"/>
    <w:rsid w:val="3D1E0F2D"/>
    <w:rsid w:val="3D5B6800"/>
    <w:rsid w:val="3DA12653"/>
    <w:rsid w:val="3DE00F97"/>
    <w:rsid w:val="3DE1D25A"/>
    <w:rsid w:val="3E6F03C3"/>
    <w:rsid w:val="4047A479"/>
    <w:rsid w:val="4185B141"/>
    <w:rsid w:val="41F29998"/>
    <w:rsid w:val="42A7D089"/>
    <w:rsid w:val="443A97C4"/>
    <w:rsid w:val="459120F2"/>
    <w:rsid w:val="45DB0BF9"/>
    <w:rsid w:val="45FBB826"/>
    <w:rsid w:val="48570C8A"/>
    <w:rsid w:val="48A90171"/>
    <w:rsid w:val="4B012FF8"/>
    <w:rsid w:val="4B61DA95"/>
    <w:rsid w:val="4B9476D4"/>
    <w:rsid w:val="4C25DDEE"/>
    <w:rsid w:val="4D8D47BE"/>
    <w:rsid w:val="4DB549DF"/>
    <w:rsid w:val="4FAB4226"/>
    <w:rsid w:val="4FBB894A"/>
    <w:rsid w:val="509DCAB8"/>
    <w:rsid w:val="51286254"/>
    <w:rsid w:val="51430D0B"/>
    <w:rsid w:val="526211D5"/>
    <w:rsid w:val="526FD198"/>
    <w:rsid w:val="52B0A092"/>
    <w:rsid w:val="530E4C75"/>
    <w:rsid w:val="5343DB6D"/>
    <w:rsid w:val="54F0E8F8"/>
    <w:rsid w:val="56174F4E"/>
    <w:rsid w:val="561976A2"/>
    <w:rsid w:val="564C0EBD"/>
    <w:rsid w:val="5811C020"/>
    <w:rsid w:val="58C5BACD"/>
    <w:rsid w:val="594800D8"/>
    <w:rsid w:val="5A2C56E9"/>
    <w:rsid w:val="5C326F0E"/>
    <w:rsid w:val="5C5EFD11"/>
    <w:rsid w:val="5CA74DDE"/>
    <w:rsid w:val="5D2071C2"/>
    <w:rsid w:val="5D2C9C43"/>
    <w:rsid w:val="5E0BB711"/>
    <w:rsid w:val="5E51D285"/>
    <w:rsid w:val="5EA8487F"/>
    <w:rsid w:val="5FAE277A"/>
    <w:rsid w:val="5FC689CC"/>
    <w:rsid w:val="623F8F5F"/>
    <w:rsid w:val="6352D13C"/>
    <w:rsid w:val="6447AE66"/>
    <w:rsid w:val="6572EB68"/>
    <w:rsid w:val="66264A32"/>
    <w:rsid w:val="669E4F51"/>
    <w:rsid w:val="67745330"/>
    <w:rsid w:val="69243C9D"/>
    <w:rsid w:val="6A82FD1C"/>
    <w:rsid w:val="6AEA41A6"/>
    <w:rsid w:val="6BC09743"/>
    <w:rsid w:val="6C43674D"/>
    <w:rsid w:val="6D608075"/>
    <w:rsid w:val="6DE936B8"/>
    <w:rsid w:val="6E2FDC5B"/>
    <w:rsid w:val="6EA38FE4"/>
    <w:rsid w:val="6EED8999"/>
    <w:rsid w:val="70EC302C"/>
    <w:rsid w:val="7166B3BA"/>
    <w:rsid w:val="72B8551F"/>
    <w:rsid w:val="737016F4"/>
    <w:rsid w:val="73FB7EE5"/>
    <w:rsid w:val="742AADA0"/>
    <w:rsid w:val="74606636"/>
    <w:rsid w:val="7494885D"/>
    <w:rsid w:val="759096AC"/>
    <w:rsid w:val="76377787"/>
    <w:rsid w:val="763792E4"/>
    <w:rsid w:val="77E36728"/>
    <w:rsid w:val="7833A29B"/>
    <w:rsid w:val="78673A65"/>
    <w:rsid w:val="78D3E2F3"/>
    <w:rsid w:val="78FB6061"/>
    <w:rsid w:val="7B8CE0E1"/>
    <w:rsid w:val="7D0C5B03"/>
    <w:rsid w:val="7DC0A953"/>
    <w:rsid w:val="7E58E4FF"/>
    <w:rsid w:val="7F75129C"/>
    <w:rsid w:val="7F873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87FB28F-7CB6-4FD7-8D01-7C9F26BF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 w:type="character" w:customStyle="1" w:styleId="ui-provider">
    <w:name w:val="ui-provider"/>
    <w:basedOn w:val="DefaultParagraphFont"/>
    <w:rsid w:val="00C5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39479243">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 w:id="1161963445">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C0F68-B9F6-4AE2-A4DF-4DCD6CFD9AB9}">
  <ds:schemaRefs>
    <ds:schemaRef ds:uri="http://schemas.openxmlformats.org/officeDocument/2006/bibliography"/>
  </ds:schemaRefs>
</ds:datastoreItem>
</file>

<file path=customXml/itemProps2.xml><?xml version="1.0" encoding="utf-8"?>
<ds:datastoreItem xmlns:ds="http://schemas.openxmlformats.org/officeDocument/2006/customXml" ds:itemID="{3BC7F655-B81C-49D8-AD63-41EE40AF688D}">
  <ds:schemaRefs>
    <ds:schemaRef ds:uri="http://schemas.microsoft.com/sharepoint/v3/contenttype/forms"/>
  </ds:schemaRefs>
</ds:datastoreItem>
</file>

<file path=customXml/itemProps3.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Laura Dickerson</cp:lastModifiedBy>
  <cp:revision>3</cp:revision>
  <dcterms:created xsi:type="dcterms:W3CDTF">2025-07-09T11:32:00Z</dcterms:created>
  <dcterms:modified xsi:type="dcterms:W3CDTF">2025-07-09T11:32:00Z</dcterms:modified>
</cp:coreProperties>
</file>