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EC65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725FBDEC" w14:textId="77777777" w:rsidR="00267CC4" w:rsidRDefault="00267CC4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867C88" w14:paraId="3FCA6499" w14:textId="77777777" w:rsidTr="74FEE58A">
        <w:tc>
          <w:tcPr>
            <w:tcW w:w="2411" w:type="dxa"/>
            <w:shd w:val="clear" w:color="auto" w:fill="E6E6E6"/>
            <w:vAlign w:val="bottom"/>
          </w:tcPr>
          <w:p w14:paraId="5E0601C4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277E9FEF" w14:textId="77777777" w:rsidR="00867C88" w:rsidRDefault="00867C88" w:rsidP="00B71908"/>
        </w:tc>
      </w:tr>
      <w:tr w:rsidR="00867C88" w14:paraId="06DA4764" w14:textId="77777777" w:rsidTr="74FEE58A">
        <w:trPr>
          <w:trHeight w:val="419"/>
        </w:trPr>
        <w:tc>
          <w:tcPr>
            <w:tcW w:w="2411" w:type="dxa"/>
            <w:vAlign w:val="bottom"/>
          </w:tcPr>
          <w:p w14:paraId="52821414" w14:textId="77777777" w:rsidR="00867C88" w:rsidRPr="007402EF" w:rsidRDefault="00267CC4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796" w:type="dxa"/>
            <w:vAlign w:val="bottom"/>
          </w:tcPr>
          <w:p w14:paraId="1E651812" w14:textId="5B4DE8FD" w:rsidR="00867C88" w:rsidRDefault="00E83F99" w:rsidP="00C70DBB">
            <w:pPr>
              <w:rPr>
                <w:szCs w:val="22"/>
              </w:rPr>
            </w:pPr>
            <w:r>
              <w:rPr>
                <w:szCs w:val="22"/>
              </w:rPr>
              <w:t xml:space="preserve">Junior Desktop </w:t>
            </w:r>
            <w:r w:rsidR="00F05B7B">
              <w:rPr>
                <w:szCs w:val="22"/>
              </w:rPr>
              <w:t xml:space="preserve">Support </w:t>
            </w:r>
            <w:r w:rsidR="00B81385" w:rsidRPr="00B41B3B">
              <w:rPr>
                <w:szCs w:val="22"/>
              </w:rPr>
              <w:t>Analyst</w:t>
            </w:r>
            <w:r w:rsidR="0056197D">
              <w:rPr>
                <w:szCs w:val="22"/>
              </w:rPr>
              <w:t xml:space="preserve"> – Windows 11</w:t>
            </w:r>
            <w:r w:rsidR="00355E01">
              <w:rPr>
                <w:szCs w:val="22"/>
              </w:rPr>
              <w:t xml:space="preserve"> (</w:t>
            </w:r>
            <w:proofErr w:type="gramStart"/>
            <w:r w:rsidR="00355E01">
              <w:rPr>
                <w:szCs w:val="22"/>
              </w:rPr>
              <w:t>6 month</w:t>
            </w:r>
            <w:proofErr w:type="gramEnd"/>
            <w:r w:rsidR="00355E01">
              <w:rPr>
                <w:szCs w:val="22"/>
              </w:rPr>
              <w:t xml:space="preserve"> FTC)</w:t>
            </w:r>
          </w:p>
          <w:p w14:paraId="63491C94" w14:textId="3E3F5322" w:rsidR="007F7F57" w:rsidRPr="00B41B3B" w:rsidRDefault="007F7F57" w:rsidP="00C70DBB">
            <w:pPr>
              <w:rPr>
                <w:szCs w:val="22"/>
              </w:rPr>
            </w:pPr>
          </w:p>
        </w:tc>
      </w:tr>
      <w:tr w:rsidR="00867C88" w14:paraId="24350B3C" w14:textId="77777777" w:rsidTr="74FEE58A">
        <w:trPr>
          <w:trHeight w:val="423"/>
        </w:trPr>
        <w:tc>
          <w:tcPr>
            <w:tcW w:w="2411" w:type="dxa"/>
            <w:vAlign w:val="bottom"/>
          </w:tcPr>
          <w:p w14:paraId="7EF170D6" w14:textId="77777777" w:rsidR="00267CC4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7796" w:type="dxa"/>
            <w:vAlign w:val="bottom"/>
          </w:tcPr>
          <w:p w14:paraId="17554B88" w14:textId="77777777" w:rsidR="00867C88" w:rsidRDefault="00CE4B9B" w:rsidP="00B71908">
            <w:pPr>
              <w:rPr>
                <w:szCs w:val="22"/>
              </w:rPr>
            </w:pPr>
            <w:r w:rsidRPr="00B41B3B">
              <w:rPr>
                <w:szCs w:val="22"/>
              </w:rPr>
              <w:t>AB Agri</w:t>
            </w:r>
          </w:p>
          <w:p w14:paraId="0F82B3B6" w14:textId="1061E9DC" w:rsidR="007F7F57" w:rsidRPr="00B41B3B" w:rsidRDefault="007F7F57" w:rsidP="00B71908">
            <w:pPr>
              <w:rPr>
                <w:szCs w:val="22"/>
              </w:rPr>
            </w:pPr>
          </w:p>
        </w:tc>
      </w:tr>
      <w:tr w:rsidR="00867C88" w14:paraId="65497B5C" w14:textId="77777777" w:rsidTr="74FEE58A">
        <w:trPr>
          <w:trHeight w:val="427"/>
        </w:trPr>
        <w:tc>
          <w:tcPr>
            <w:tcW w:w="2411" w:type="dxa"/>
            <w:vAlign w:val="bottom"/>
          </w:tcPr>
          <w:p w14:paraId="21FCC687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7796" w:type="dxa"/>
            <w:vAlign w:val="bottom"/>
          </w:tcPr>
          <w:p w14:paraId="23F530E8" w14:textId="46E5EA0B" w:rsidR="00867C88" w:rsidRDefault="00613DB5" w:rsidP="00B772B9">
            <w:pPr>
              <w:rPr>
                <w:szCs w:val="22"/>
              </w:rPr>
            </w:pPr>
            <w:r>
              <w:rPr>
                <w:szCs w:val="22"/>
              </w:rPr>
              <w:t xml:space="preserve">GTS - </w:t>
            </w:r>
            <w:r w:rsidR="00CE4B9B" w:rsidRPr="00B41B3B">
              <w:rPr>
                <w:szCs w:val="22"/>
              </w:rPr>
              <w:t>I</w:t>
            </w:r>
            <w:r w:rsidR="00910758" w:rsidRPr="00B41B3B">
              <w:rPr>
                <w:szCs w:val="22"/>
              </w:rPr>
              <w:t>T</w:t>
            </w:r>
            <w:r>
              <w:rPr>
                <w:szCs w:val="22"/>
              </w:rPr>
              <w:t xml:space="preserve"> Operations</w:t>
            </w:r>
          </w:p>
          <w:p w14:paraId="7958F8B0" w14:textId="20061235" w:rsidR="007F7F57" w:rsidRPr="00B41B3B" w:rsidRDefault="007F7F57" w:rsidP="00B772B9">
            <w:pPr>
              <w:rPr>
                <w:szCs w:val="22"/>
              </w:rPr>
            </w:pPr>
          </w:p>
        </w:tc>
      </w:tr>
      <w:tr w:rsidR="00867C88" w14:paraId="568300CD" w14:textId="77777777" w:rsidTr="74FEE58A">
        <w:trPr>
          <w:trHeight w:val="395"/>
        </w:trPr>
        <w:tc>
          <w:tcPr>
            <w:tcW w:w="2411" w:type="dxa"/>
            <w:vAlign w:val="bottom"/>
          </w:tcPr>
          <w:p w14:paraId="4F0E6957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796" w:type="dxa"/>
            <w:vAlign w:val="bottom"/>
          </w:tcPr>
          <w:p w14:paraId="0D841AD5" w14:textId="77777777" w:rsidR="00867C88" w:rsidRDefault="00CE4B9B" w:rsidP="00A676BD">
            <w:pPr>
              <w:rPr>
                <w:szCs w:val="22"/>
              </w:rPr>
            </w:pPr>
            <w:r w:rsidRPr="00B41B3B">
              <w:rPr>
                <w:szCs w:val="22"/>
              </w:rPr>
              <w:t>Peterborough</w:t>
            </w:r>
          </w:p>
          <w:p w14:paraId="76EBFE2D" w14:textId="733D30C0" w:rsidR="007F7F57" w:rsidRPr="00B41B3B" w:rsidRDefault="007F7F57" w:rsidP="00A676BD">
            <w:pPr>
              <w:rPr>
                <w:szCs w:val="22"/>
              </w:rPr>
            </w:pPr>
          </w:p>
        </w:tc>
      </w:tr>
      <w:tr w:rsidR="00867C88" w14:paraId="656F19DF" w14:textId="77777777" w:rsidTr="74FEE58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D6F" w14:textId="77777777" w:rsidR="00867C88" w:rsidRDefault="00867C88" w:rsidP="00B02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198469EC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  <w:p w14:paraId="07E03A1C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40220090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737C7D95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09EAC534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  <w:p w14:paraId="0E9C09FA" w14:textId="77777777" w:rsidR="00867C88" w:rsidRP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423" w14:textId="7299CEF4" w:rsidR="00B02600" w:rsidRPr="00613DB5" w:rsidRDefault="00CE4B9B" w:rsidP="74FEE58A">
            <w:pPr>
              <w:jc w:val="both"/>
            </w:pPr>
            <w:r>
              <w:t>Reports to:</w:t>
            </w:r>
            <w:r w:rsidR="005367BD">
              <w:t xml:space="preserve"> </w:t>
            </w:r>
            <w:r w:rsidR="6B6AD704">
              <w:t xml:space="preserve">IT Service Delivery </w:t>
            </w:r>
            <w:r w:rsidR="00C25C95">
              <w:t>Manager</w:t>
            </w:r>
          </w:p>
          <w:p w14:paraId="4F093B8D" w14:textId="77777777" w:rsidR="00CE4B9B" w:rsidRPr="00B41B3B" w:rsidRDefault="00CE4B9B" w:rsidP="004F4E1F">
            <w:pPr>
              <w:jc w:val="both"/>
              <w:rPr>
                <w:szCs w:val="22"/>
              </w:rPr>
            </w:pPr>
          </w:p>
          <w:p w14:paraId="303E69D7" w14:textId="77777777" w:rsidR="00CE4B9B" w:rsidRPr="00B41B3B" w:rsidRDefault="00CE4B9B" w:rsidP="004F4E1F">
            <w:pPr>
              <w:jc w:val="both"/>
              <w:rPr>
                <w:szCs w:val="22"/>
              </w:rPr>
            </w:pPr>
            <w:r w:rsidRPr="00B41B3B">
              <w:rPr>
                <w:szCs w:val="22"/>
              </w:rPr>
              <w:t xml:space="preserve">Direct Reports: </w:t>
            </w:r>
            <w:r w:rsidR="00B81385" w:rsidRPr="00B41B3B">
              <w:rPr>
                <w:szCs w:val="22"/>
              </w:rPr>
              <w:t>None</w:t>
            </w:r>
          </w:p>
        </w:tc>
      </w:tr>
    </w:tbl>
    <w:p w14:paraId="724065C3" w14:textId="77777777" w:rsidR="00867C88" w:rsidRDefault="00867C88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08456E" w14:paraId="2AB7FCF8" w14:textId="77777777" w:rsidTr="6AFEAA7C">
        <w:trPr>
          <w:trHeight w:val="595"/>
        </w:trPr>
        <w:tc>
          <w:tcPr>
            <w:tcW w:w="2411" w:type="dxa"/>
            <w:shd w:val="clear" w:color="auto" w:fill="E6E6E6"/>
            <w:vAlign w:val="bottom"/>
          </w:tcPr>
          <w:p w14:paraId="2B8CDD4E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5612CFBA" w14:textId="77777777" w:rsidR="0008456E" w:rsidRPr="00947715" w:rsidRDefault="0008456E">
            <w:pPr>
              <w:rPr>
                <w:b/>
                <w:bCs/>
              </w:rPr>
            </w:pPr>
          </w:p>
        </w:tc>
      </w:tr>
      <w:tr w:rsidR="005D3C69" w14:paraId="0D2F15D3" w14:textId="77777777" w:rsidTr="6AFEAA7C">
        <w:trPr>
          <w:trHeight w:val="4208"/>
        </w:trPr>
        <w:tc>
          <w:tcPr>
            <w:tcW w:w="2411" w:type="dxa"/>
            <w:vAlign w:val="bottom"/>
          </w:tcPr>
          <w:p w14:paraId="4BE71A27" w14:textId="34C58311" w:rsidR="005D3C69" w:rsidRDefault="00603AEF" w:rsidP="00007B3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67C88">
              <w:rPr>
                <w:b/>
                <w:bCs/>
              </w:rPr>
              <w:t xml:space="preserve">mpact Statement </w:t>
            </w:r>
          </w:p>
          <w:p w14:paraId="7BE31E9C" w14:textId="77777777" w:rsidR="00867C88" w:rsidRPr="00D149B1" w:rsidRDefault="00867C88" w:rsidP="00007B36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531A3BB6" w14:textId="77777777" w:rsidR="00867C88" w:rsidRDefault="00867C88" w:rsidP="00007B36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  <w:p w14:paraId="118CE4FD" w14:textId="77777777" w:rsidR="00007B36" w:rsidRDefault="00007B36" w:rsidP="00007B36">
            <w:pPr>
              <w:rPr>
                <w:bCs/>
                <w:sz w:val="16"/>
                <w:szCs w:val="16"/>
              </w:rPr>
            </w:pPr>
          </w:p>
          <w:p w14:paraId="7C459329" w14:textId="77777777" w:rsidR="00007B36" w:rsidRDefault="00007B36" w:rsidP="00007B36">
            <w:pPr>
              <w:rPr>
                <w:bCs/>
                <w:sz w:val="16"/>
                <w:szCs w:val="16"/>
              </w:rPr>
            </w:pPr>
          </w:p>
          <w:p w14:paraId="64CFF6A8" w14:textId="77777777" w:rsidR="00007B36" w:rsidRDefault="00007B36" w:rsidP="00007B36">
            <w:pPr>
              <w:rPr>
                <w:bCs/>
                <w:sz w:val="16"/>
                <w:szCs w:val="16"/>
              </w:rPr>
            </w:pPr>
          </w:p>
          <w:p w14:paraId="58B41A91" w14:textId="77777777" w:rsidR="00007B36" w:rsidRDefault="00007B36" w:rsidP="00007B36">
            <w:pPr>
              <w:rPr>
                <w:bCs/>
                <w:sz w:val="16"/>
                <w:szCs w:val="16"/>
              </w:rPr>
            </w:pPr>
          </w:p>
          <w:p w14:paraId="1ED1FEA2" w14:textId="77777777" w:rsidR="00007B36" w:rsidRDefault="00007B36" w:rsidP="00007B36">
            <w:pPr>
              <w:rPr>
                <w:bCs/>
                <w:sz w:val="16"/>
                <w:szCs w:val="16"/>
              </w:rPr>
            </w:pPr>
          </w:p>
          <w:p w14:paraId="30718478" w14:textId="77777777" w:rsidR="00867C88" w:rsidRDefault="00867C88" w:rsidP="00007B36">
            <w:pPr>
              <w:rPr>
                <w:b/>
                <w:bCs/>
                <w:sz w:val="16"/>
                <w:szCs w:val="16"/>
              </w:rPr>
            </w:pPr>
          </w:p>
          <w:p w14:paraId="0DF3B0C9" w14:textId="77777777" w:rsidR="00867C88" w:rsidRDefault="00867C88" w:rsidP="00007B36">
            <w:pPr>
              <w:rPr>
                <w:b/>
                <w:bCs/>
                <w:sz w:val="16"/>
                <w:szCs w:val="16"/>
              </w:rPr>
            </w:pPr>
          </w:p>
          <w:p w14:paraId="58D1C38B" w14:textId="77777777" w:rsidR="00867C88" w:rsidRDefault="00867C88" w:rsidP="00007B36">
            <w:pPr>
              <w:rPr>
                <w:b/>
                <w:bCs/>
                <w:sz w:val="16"/>
                <w:szCs w:val="16"/>
              </w:rPr>
            </w:pPr>
          </w:p>
          <w:p w14:paraId="02479201" w14:textId="77777777" w:rsidR="00867C88" w:rsidRDefault="00867C88" w:rsidP="00007B36">
            <w:pPr>
              <w:rPr>
                <w:b/>
                <w:bCs/>
                <w:sz w:val="16"/>
                <w:szCs w:val="16"/>
              </w:rPr>
            </w:pPr>
          </w:p>
          <w:p w14:paraId="0EB8D010" w14:textId="77777777" w:rsidR="00867C88" w:rsidRPr="00867C88" w:rsidRDefault="00867C88" w:rsidP="00007B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vAlign w:val="bottom"/>
          </w:tcPr>
          <w:p w14:paraId="1DBFC5BA" w14:textId="6403483A" w:rsidR="00290C1D" w:rsidRDefault="00290C1D" w:rsidP="00007B36">
            <w:r>
              <w:t>As part of a small team t</w:t>
            </w:r>
            <w:r w:rsidRPr="00B20B29">
              <w:t xml:space="preserve">his role is to </w:t>
            </w:r>
            <w:r>
              <w:t xml:space="preserve">coordinate and </w:t>
            </w:r>
            <w:r w:rsidR="00F44B50">
              <w:t>deliver</w:t>
            </w:r>
            <w:r>
              <w:t xml:space="preserve"> the BAU (Business as usual) Service Delivery </w:t>
            </w:r>
            <w:r w:rsidR="00192701">
              <w:t xml:space="preserve">IT </w:t>
            </w:r>
            <w:r w:rsidR="00E61117">
              <w:t>Windows 11 upgrade project activities</w:t>
            </w:r>
            <w:r>
              <w:t xml:space="preserve"> for AB Agri</w:t>
            </w:r>
            <w:r w:rsidRPr="00B20B29">
              <w:t>.</w:t>
            </w:r>
            <w:r>
              <w:t xml:space="preserve"> </w:t>
            </w:r>
            <w:r w:rsidRPr="00B20B29">
              <w:t xml:space="preserve">  </w:t>
            </w:r>
          </w:p>
          <w:p w14:paraId="6111350E" w14:textId="77777777" w:rsidR="00290C1D" w:rsidRDefault="00290C1D" w:rsidP="00007B36"/>
          <w:p w14:paraId="0CBE6992" w14:textId="1EF7E300" w:rsidR="00A403FD" w:rsidRDefault="00290C1D" w:rsidP="00007B36">
            <w:r>
              <w:t>The successful candidate</w:t>
            </w:r>
            <w:r w:rsidRPr="00B20B29">
              <w:t xml:space="preserve"> will provide </w:t>
            </w:r>
            <w:r w:rsidR="00B41B3B">
              <w:t xml:space="preserve">technical </w:t>
            </w:r>
            <w:r>
              <w:t>IT</w:t>
            </w:r>
            <w:r w:rsidRPr="00B20B29">
              <w:t xml:space="preserve"> support </w:t>
            </w:r>
            <w:r w:rsidR="00EC165A">
              <w:t>to AB Agri users either in person or remotely</w:t>
            </w:r>
            <w:r w:rsidRPr="00B20B29">
              <w:t>.</w:t>
            </w:r>
            <w:r w:rsidR="00B764D0">
              <w:t xml:space="preserve">  </w:t>
            </w:r>
            <w:r w:rsidR="00BB0D96">
              <w:t>Th</w:t>
            </w:r>
            <w:r w:rsidR="00905564">
              <w:t xml:space="preserve">is </w:t>
            </w:r>
            <w:r w:rsidR="008B23B8">
              <w:t>person</w:t>
            </w:r>
            <w:r w:rsidR="00BB0D96">
              <w:t xml:space="preserve"> will also contribute to </w:t>
            </w:r>
            <w:r w:rsidR="007F0989">
              <w:t xml:space="preserve">project activities and </w:t>
            </w:r>
            <w:r w:rsidR="00BB0D96">
              <w:t>support</w:t>
            </w:r>
            <w:r w:rsidR="00E646D8">
              <w:t>ing</w:t>
            </w:r>
            <w:r w:rsidR="00BB0D96">
              <w:t xml:space="preserve"> the </w:t>
            </w:r>
            <w:r w:rsidR="00FF0C2E">
              <w:t>Project Lead</w:t>
            </w:r>
            <w:r w:rsidR="00EE7AAB">
              <w:t xml:space="preserve">.  </w:t>
            </w:r>
          </w:p>
          <w:p w14:paraId="32B27747" w14:textId="77777777" w:rsidR="00007B36" w:rsidRDefault="00007B36" w:rsidP="00007B36"/>
          <w:p w14:paraId="45059541" w14:textId="77777777" w:rsidR="00007B36" w:rsidRDefault="00007B36" w:rsidP="00007B36"/>
          <w:p w14:paraId="5659D7B5" w14:textId="77777777" w:rsidR="00A676BD" w:rsidRDefault="00A676BD" w:rsidP="00007B36"/>
          <w:p w14:paraId="72D80663" w14:textId="77777777" w:rsidR="00007B36" w:rsidRDefault="00007B36" w:rsidP="00007B36"/>
          <w:p w14:paraId="33F3E5ED" w14:textId="77777777" w:rsidR="00007B36" w:rsidRDefault="00007B36" w:rsidP="00007B36"/>
          <w:p w14:paraId="5E378955" w14:textId="77777777" w:rsidR="00007B36" w:rsidRDefault="00007B36" w:rsidP="00007B36"/>
          <w:p w14:paraId="0409F600" w14:textId="2EC888DE" w:rsidR="00007B36" w:rsidRPr="00C70456" w:rsidRDefault="00007B36" w:rsidP="00007B36">
            <w:pPr>
              <w:rPr>
                <w:sz w:val="20"/>
              </w:rPr>
            </w:pPr>
          </w:p>
        </w:tc>
      </w:tr>
      <w:tr w:rsidR="00CE4B9B" w14:paraId="0233699F" w14:textId="77777777" w:rsidTr="6AFEAA7C">
        <w:trPr>
          <w:trHeight w:val="557"/>
        </w:trPr>
        <w:tc>
          <w:tcPr>
            <w:tcW w:w="2411" w:type="dxa"/>
          </w:tcPr>
          <w:p w14:paraId="6264FF7D" w14:textId="77777777" w:rsidR="00CE4B9B" w:rsidRDefault="00CE4B9B" w:rsidP="00CE4B9B">
            <w:pPr>
              <w:rPr>
                <w:b/>
                <w:bCs/>
              </w:rPr>
            </w:pPr>
          </w:p>
          <w:p w14:paraId="35D1C742" w14:textId="77777777" w:rsidR="00C80F13" w:rsidRDefault="00C80F13" w:rsidP="00CE4B9B">
            <w:pPr>
              <w:rPr>
                <w:b/>
                <w:bCs/>
              </w:rPr>
            </w:pPr>
          </w:p>
          <w:p w14:paraId="6A542BAB" w14:textId="77777777" w:rsidR="00C80F13" w:rsidRDefault="00C80F13" w:rsidP="00CE4B9B">
            <w:pPr>
              <w:rPr>
                <w:b/>
                <w:bCs/>
              </w:rPr>
            </w:pPr>
          </w:p>
          <w:p w14:paraId="6693FD65" w14:textId="77777777" w:rsidR="00C80F13" w:rsidRDefault="00C80F13" w:rsidP="00CE4B9B">
            <w:pPr>
              <w:rPr>
                <w:b/>
                <w:bCs/>
              </w:rPr>
            </w:pPr>
          </w:p>
          <w:p w14:paraId="2CF8C9B2" w14:textId="77777777" w:rsidR="00C80F13" w:rsidRDefault="00C80F13" w:rsidP="00CE4B9B">
            <w:pPr>
              <w:rPr>
                <w:b/>
                <w:bCs/>
              </w:rPr>
            </w:pPr>
          </w:p>
          <w:p w14:paraId="57AA5552" w14:textId="7CC10A00" w:rsidR="00CE4B9B" w:rsidRDefault="00CE4B9B" w:rsidP="00CE4B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Objectives </w:t>
            </w:r>
          </w:p>
          <w:p w14:paraId="3C980EBE" w14:textId="77777777" w:rsidR="00CE4B9B" w:rsidRPr="00D149B1" w:rsidRDefault="00CE4B9B" w:rsidP="00CE4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307A74B4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64DBE386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62B4661E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3DBE6FF4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4DD9C26D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3604A0D2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6A9A6E3B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4183B463" w14:textId="6195D201" w:rsidR="00CE4B9B" w:rsidRDefault="00CE4B9B" w:rsidP="00CE4B9B">
            <w:pPr>
              <w:rPr>
                <w:ins w:id="0" w:author="Young, Simon" w:date="2022-08-11T09:17:00Z"/>
                <w:b/>
                <w:sz w:val="16"/>
                <w:szCs w:val="16"/>
              </w:rPr>
            </w:pPr>
          </w:p>
          <w:p w14:paraId="4BA6622E" w14:textId="4911552E" w:rsidR="00B921B4" w:rsidRPr="009D601F" w:rsidRDefault="00B921B4" w:rsidP="00B921B4">
            <w:pPr>
              <w:rPr>
                <w:ins w:id="1" w:author="Young, Simon" w:date="2022-08-11T09:17:00Z"/>
                <w:sz w:val="16"/>
                <w:szCs w:val="16"/>
              </w:rPr>
            </w:pPr>
          </w:p>
          <w:p w14:paraId="38FD90B7" w14:textId="77777777" w:rsidR="00B921B4" w:rsidRPr="009D601F" w:rsidRDefault="00B921B4" w:rsidP="00224A3B">
            <w:pPr>
              <w:rPr>
                <w:sz w:val="16"/>
                <w:szCs w:val="16"/>
              </w:rPr>
            </w:pPr>
          </w:p>
          <w:p w14:paraId="74AC0377" w14:textId="77777777" w:rsidR="00CE4B9B" w:rsidRDefault="00CE4B9B" w:rsidP="00CE4B9B">
            <w:pPr>
              <w:rPr>
                <w:b/>
                <w:sz w:val="16"/>
                <w:szCs w:val="16"/>
              </w:rPr>
            </w:pPr>
          </w:p>
          <w:p w14:paraId="060DF3B4" w14:textId="77777777" w:rsidR="00CE4B9B" w:rsidRDefault="00CE4B9B" w:rsidP="00CE4B9B"/>
          <w:p w14:paraId="604B0373" w14:textId="77777777" w:rsidR="00CE4B9B" w:rsidRDefault="00CE4B9B" w:rsidP="00CE4B9B"/>
          <w:p w14:paraId="38D0426C" w14:textId="77777777" w:rsidR="00CE4B9B" w:rsidRDefault="00CE4B9B" w:rsidP="00CE4B9B">
            <w:pPr>
              <w:rPr>
                <w:b/>
                <w:bCs/>
              </w:rPr>
            </w:pPr>
          </w:p>
          <w:p w14:paraId="2890F570" w14:textId="77777777" w:rsidR="00CE4B9B" w:rsidRDefault="00CE4B9B" w:rsidP="00CE4B9B">
            <w:pPr>
              <w:rPr>
                <w:b/>
                <w:bCs/>
              </w:rPr>
            </w:pPr>
          </w:p>
          <w:p w14:paraId="5C24991C" w14:textId="77777777" w:rsidR="00CE4B9B" w:rsidRDefault="00CE4B9B" w:rsidP="00CE4B9B">
            <w:pPr>
              <w:rPr>
                <w:b/>
                <w:bCs/>
              </w:rPr>
            </w:pPr>
          </w:p>
          <w:p w14:paraId="0312B5B2" w14:textId="77777777" w:rsidR="00CE4B9B" w:rsidRDefault="00CE4B9B" w:rsidP="00CE4B9B">
            <w:pPr>
              <w:rPr>
                <w:b/>
                <w:bCs/>
              </w:rPr>
            </w:pPr>
          </w:p>
          <w:p w14:paraId="7FD11E10" w14:textId="77777777" w:rsidR="00CE4B9B" w:rsidRDefault="00CE4B9B" w:rsidP="00CE4B9B">
            <w:pPr>
              <w:rPr>
                <w:b/>
                <w:bCs/>
              </w:rPr>
            </w:pPr>
          </w:p>
          <w:p w14:paraId="147B590F" w14:textId="77777777" w:rsidR="00CE4B9B" w:rsidRDefault="00CE4B9B" w:rsidP="00CE4B9B">
            <w:pPr>
              <w:rPr>
                <w:b/>
                <w:bCs/>
              </w:rPr>
            </w:pPr>
          </w:p>
          <w:p w14:paraId="5B1447A0" w14:textId="77777777" w:rsidR="00CE4B9B" w:rsidRDefault="00CE4B9B" w:rsidP="00CE4B9B">
            <w:pPr>
              <w:rPr>
                <w:b/>
                <w:bCs/>
              </w:rPr>
            </w:pPr>
          </w:p>
          <w:p w14:paraId="340CA14A" w14:textId="77777777" w:rsidR="00CE4B9B" w:rsidRPr="007402EF" w:rsidRDefault="00CE4B9B" w:rsidP="00CE4B9B">
            <w:pPr>
              <w:rPr>
                <w:b/>
                <w:bCs/>
              </w:rPr>
            </w:pPr>
          </w:p>
        </w:tc>
        <w:tc>
          <w:tcPr>
            <w:tcW w:w="7796" w:type="dxa"/>
            <w:vAlign w:val="bottom"/>
          </w:tcPr>
          <w:p w14:paraId="3532FC95" w14:textId="24C1E78A" w:rsidR="006F40A9" w:rsidRDefault="006F40A9" w:rsidP="00EC3811">
            <w:r>
              <w:lastRenderedPageBreak/>
              <w:t xml:space="preserve">Work with Windows 11 project </w:t>
            </w:r>
            <w:proofErr w:type="gramStart"/>
            <w:r>
              <w:t>lead</w:t>
            </w:r>
            <w:proofErr w:type="gramEnd"/>
            <w:r>
              <w:t xml:space="preserve"> to ensure required </w:t>
            </w:r>
            <w:r w:rsidR="00EC3811">
              <w:t>activities are delivered.  This will include:</w:t>
            </w:r>
          </w:p>
          <w:p w14:paraId="7EB3C4A6" w14:textId="5BCF27B4" w:rsidR="00991F6F" w:rsidRDefault="00991F6F" w:rsidP="00922C05">
            <w:pPr>
              <w:pStyle w:val="ListParagraph"/>
              <w:numPr>
                <w:ilvl w:val="0"/>
                <w:numId w:val="31"/>
              </w:numPr>
            </w:pPr>
            <w:r>
              <w:t>Provide technical IT</w:t>
            </w:r>
            <w:r w:rsidRPr="00922C05">
              <w:rPr>
                <w:rFonts w:ascii="Arial" w:hAnsi="Arial" w:cs="Arial"/>
              </w:rPr>
              <w:t> </w:t>
            </w:r>
            <w:r>
              <w:t>support to</w:t>
            </w:r>
            <w:r w:rsidRPr="00922C05">
              <w:rPr>
                <w:rFonts w:ascii="Arial" w:hAnsi="Arial" w:cs="Arial"/>
              </w:rPr>
              <w:t> </w:t>
            </w:r>
            <w:r>
              <w:t>AB Agri users</w:t>
            </w:r>
            <w:r w:rsidRPr="00922C05">
              <w:rPr>
                <w:rFonts w:ascii="Arial" w:hAnsi="Arial" w:cs="Arial"/>
              </w:rPr>
              <w:t> </w:t>
            </w:r>
            <w:r>
              <w:t>and key stakeholders via</w:t>
            </w:r>
            <w:r w:rsidRPr="00922C05">
              <w:rPr>
                <w:rFonts w:ascii="Arial" w:hAnsi="Arial" w:cs="Arial"/>
              </w:rPr>
              <w:t> </w:t>
            </w:r>
            <w:r w:rsidR="00D750E0">
              <w:t>several</w:t>
            </w:r>
            <w:r w:rsidRPr="00922C05">
              <w:rPr>
                <w:rFonts w:ascii="Arial" w:hAnsi="Arial" w:cs="Arial"/>
              </w:rPr>
              <w:t> </w:t>
            </w:r>
            <w:r>
              <w:t>methods, including telephone, email,</w:t>
            </w:r>
            <w:r w:rsidRPr="00922C05">
              <w:rPr>
                <w:rFonts w:ascii="Arial" w:hAnsi="Arial" w:cs="Arial"/>
              </w:rPr>
              <w:t> </w:t>
            </w:r>
            <w:r>
              <w:t>MS Team</w:t>
            </w:r>
            <w:r w:rsidR="00714F88">
              <w:t>s</w:t>
            </w:r>
            <w:r w:rsidRPr="00922C05">
              <w:rPr>
                <w:rFonts w:ascii="Arial" w:hAnsi="Arial" w:cs="Arial"/>
              </w:rPr>
              <w:t> </w:t>
            </w:r>
            <w:r>
              <w:t xml:space="preserve">or in </w:t>
            </w:r>
            <w:proofErr w:type="gramStart"/>
            <w:r>
              <w:t>person</w:t>
            </w:r>
            <w:proofErr w:type="gramEnd"/>
            <w:r>
              <w:t xml:space="preserve"> </w:t>
            </w:r>
          </w:p>
          <w:p w14:paraId="518C12C8" w14:textId="4BAD94E0" w:rsidR="00991F6F" w:rsidRDefault="00991F6F" w:rsidP="00991F6F">
            <w:pPr>
              <w:numPr>
                <w:ilvl w:val="0"/>
                <w:numId w:val="26"/>
              </w:numPr>
            </w:pPr>
            <w:r>
              <w:t>Desktop support</w:t>
            </w:r>
            <w:r>
              <w:rPr>
                <w:rFonts w:ascii="Arial" w:hAnsi="Arial" w:cs="Arial"/>
              </w:rPr>
              <w:t> </w:t>
            </w:r>
            <w:r>
              <w:t>including the build of new machines,</w:t>
            </w:r>
            <w:r>
              <w:rPr>
                <w:rFonts w:ascii="Arial" w:hAnsi="Arial" w:cs="Arial"/>
              </w:rPr>
              <w:t> </w:t>
            </w:r>
            <w:r>
              <w:t xml:space="preserve">hardware triage </w:t>
            </w:r>
            <w:proofErr w:type="gramStart"/>
            <w:r>
              <w:t>activities</w:t>
            </w:r>
            <w:proofErr w:type="gramEnd"/>
            <w:r w:rsidR="003F0AAA">
              <w:t xml:space="preserve"> </w:t>
            </w:r>
          </w:p>
          <w:p w14:paraId="6C9635AC" w14:textId="42F5290C" w:rsidR="00922C05" w:rsidRDefault="00922C05" w:rsidP="00991F6F">
            <w:pPr>
              <w:numPr>
                <w:ilvl w:val="0"/>
                <w:numId w:val="26"/>
              </w:numPr>
            </w:pPr>
            <w:r w:rsidRPr="00922C05">
              <w:t>Install</w:t>
            </w:r>
            <w:r w:rsidR="00771DF7">
              <w:t xml:space="preserve"> and </w:t>
            </w:r>
            <w:r w:rsidRPr="00922C05">
              <w:t>configure</w:t>
            </w:r>
            <w:r w:rsidR="00771DF7">
              <w:t xml:space="preserve"> d</w:t>
            </w:r>
            <w:r w:rsidRPr="00922C05">
              <w:t>esktops, laptops</w:t>
            </w:r>
            <w:r w:rsidR="00771DF7">
              <w:t xml:space="preserve"> with Windows 11</w:t>
            </w:r>
          </w:p>
          <w:p w14:paraId="3042BEC9" w14:textId="59B5DA00" w:rsidR="009D601F" w:rsidRDefault="00F47AAF" w:rsidP="00991F6F">
            <w:pPr>
              <w:numPr>
                <w:ilvl w:val="0"/>
                <w:numId w:val="26"/>
              </w:numPr>
            </w:pPr>
            <w:r w:rsidRPr="00F47AAF">
              <w:t>Troubleshoot and resolve hardware and software issues related to Windows operating systems.</w:t>
            </w:r>
          </w:p>
          <w:p w14:paraId="3A36FE8C" w14:textId="65E6BCD0" w:rsidR="00540767" w:rsidRDefault="001332C7" w:rsidP="00991F6F">
            <w:pPr>
              <w:numPr>
                <w:ilvl w:val="0"/>
                <w:numId w:val="26"/>
              </w:numPr>
            </w:pPr>
            <w:r>
              <w:t>Pro</w:t>
            </w:r>
            <w:r w:rsidR="00FF07E7">
              <w:t>curement and provisioning</w:t>
            </w:r>
            <w:r w:rsidR="00360005">
              <w:t xml:space="preserve"> of new hardware</w:t>
            </w:r>
          </w:p>
          <w:p w14:paraId="05B973E0" w14:textId="0EA2415A" w:rsidR="00991F6F" w:rsidRDefault="00991F6F" w:rsidP="00991F6F">
            <w:pPr>
              <w:numPr>
                <w:ilvl w:val="0"/>
                <w:numId w:val="26"/>
              </w:numPr>
            </w:pPr>
            <w:r>
              <w:lastRenderedPageBreak/>
              <w:t>Monitor and work within AB Agri’s ticketing system to resolve user</w:t>
            </w:r>
            <w:r>
              <w:rPr>
                <w:rFonts w:ascii="Arial" w:hAnsi="Arial" w:cs="Arial"/>
              </w:rPr>
              <w:t> </w:t>
            </w:r>
            <w:r>
              <w:t>incidents and</w:t>
            </w:r>
            <w:r>
              <w:rPr>
                <w:rFonts w:ascii="Arial" w:hAnsi="Arial" w:cs="Arial"/>
              </w:rPr>
              <w:t> </w:t>
            </w:r>
            <w:r>
              <w:t xml:space="preserve">requests, </w:t>
            </w:r>
            <w:r w:rsidR="00126EC4">
              <w:t xml:space="preserve">regarding Windows 11 project </w:t>
            </w:r>
            <w:r w:rsidR="00C01B78">
              <w:t>activities</w:t>
            </w:r>
            <w:r w:rsidR="00126EC4">
              <w:t xml:space="preserve">.  Working with our </w:t>
            </w:r>
            <w:r w:rsidR="00597AC1">
              <w:t xml:space="preserve">internal IT teams as well as our </w:t>
            </w:r>
            <w:proofErr w:type="gramStart"/>
            <w:r w:rsidR="00597AC1">
              <w:t>third party</w:t>
            </w:r>
            <w:proofErr w:type="gramEnd"/>
            <w:r w:rsidR="00597AC1">
              <w:t xml:space="preserve"> stakeholders and wider Shared Service Centre teams. </w:t>
            </w:r>
            <w:r>
              <w:rPr>
                <w:rFonts w:ascii="Arial" w:hAnsi="Arial" w:cs="Arial"/>
              </w:rPr>
              <w:t> </w:t>
            </w:r>
            <w:r>
              <w:t xml:space="preserve"> </w:t>
            </w:r>
          </w:p>
          <w:p w14:paraId="369F1D76" w14:textId="5F60EEBD" w:rsidR="00991F6F" w:rsidRDefault="00991F6F" w:rsidP="00991F6F">
            <w:pPr>
              <w:numPr>
                <w:ilvl w:val="0"/>
                <w:numId w:val="26"/>
              </w:numPr>
            </w:pPr>
            <w:r>
              <w:t>Ensure that key administration activities</w:t>
            </w:r>
            <w:r>
              <w:rPr>
                <w:rFonts w:ascii="Arial" w:hAnsi="Arial" w:cs="Arial"/>
              </w:rPr>
              <w:t> </w:t>
            </w:r>
            <w:r>
              <w:t xml:space="preserve">associated to the </w:t>
            </w:r>
            <w:r w:rsidR="00597AC1">
              <w:t xml:space="preserve">project </w:t>
            </w:r>
            <w:r w:rsidR="00C62538">
              <w:t xml:space="preserve">tasks </w:t>
            </w:r>
            <w:r>
              <w:t>are</w:t>
            </w:r>
            <w:r>
              <w:rPr>
                <w:rFonts w:ascii="Arial" w:hAnsi="Arial" w:cs="Arial"/>
              </w:rPr>
              <w:t> </w:t>
            </w:r>
            <w:r>
              <w:t xml:space="preserve">achieved and maintained, such as order processing, </w:t>
            </w:r>
            <w:r w:rsidR="00C62538">
              <w:t xml:space="preserve">scheduling </w:t>
            </w:r>
            <w:r>
              <w:t>activities</w:t>
            </w:r>
            <w:r w:rsidR="00A519E4">
              <w:t xml:space="preserve">.  </w:t>
            </w:r>
            <w:r>
              <w:rPr>
                <w:rFonts w:ascii="Arial" w:hAnsi="Arial" w:cs="Arial"/>
              </w:rPr>
              <w:t> </w:t>
            </w:r>
            <w:r>
              <w:t xml:space="preserve"> </w:t>
            </w:r>
          </w:p>
          <w:p w14:paraId="78BE0157" w14:textId="53CB9B5D" w:rsidR="00991F6F" w:rsidRDefault="00991F6F" w:rsidP="00991F6F">
            <w:pPr>
              <w:numPr>
                <w:ilvl w:val="0"/>
                <w:numId w:val="26"/>
              </w:numPr>
            </w:pPr>
            <w:r>
              <w:t>Building and maintaining relationships with internal</w:t>
            </w:r>
            <w:r w:rsidR="00A24563">
              <w:t xml:space="preserve"> and external stakeholders</w:t>
            </w:r>
            <w:r>
              <w:t>.</w:t>
            </w:r>
            <w:r>
              <w:rPr>
                <w:rFonts w:ascii="Arial" w:hAnsi="Arial" w:cs="Arial"/>
              </w:rPr>
              <w:t> </w:t>
            </w:r>
            <w:r>
              <w:t xml:space="preserve"> </w:t>
            </w:r>
          </w:p>
          <w:p w14:paraId="195C50B6" w14:textId="2AD9F2DD" w:rsidR="00991F6F" w:rsidRDefault="00991F6F" w:rsidP="00991F6F">
            <w:pPr>
              <w:numPr>
                <w:ilvl w:val="0"/>
                <w:numId w:val="26"/>
              </w:numPr>
            </w:pPr>
            <w:r>
              <w:t>Supporting the IT Service Delivery Manager</w:t>
            </w:r>
            <w:r w:rsidR="001F387F">
              <w:t xml:space="preserve"> and </w:t>
            </w:r>
            <w:r w:rsidR="00A519E4">
              <w:t>Project Lead</w:t>
            </w:r>
            <w:r>
              <w:t xml:space="preserve"> where necessary. </w:t>
            </w:r>
          </w:p>
          <w:p w14:paraId="60E7F600" w14:textId="17FFD06B" w:rsidR="00C80F13" w:rsidRPr="00805479" w:rsidRDefault="00C80F13" w:rsidP="00D53980">
            <w:pPr>
              <w:pStyle w:val="ListParagraph"/>
              <w:rPr>
                <w:rFonts w:ascii="Calibri" w:hAnsi="Calibri"/>
              </w:rPr>
            </w:pPr>
            <w:r w:rsidRPr="00251D94">
              <w:rPr>
                <w:rFonts w:ascii="Arial" w:hAnsi="Arial" w:cs="Arial"/>
                <w:color w:val="333333"/>
                <w:szCs w:val="22"/>
              </w:rPr>
              <w:t>​</w:t>
            </w:r>
            <w:r w:rsidRPr="00251D94">
              <w:rPr>
                <w:rFonts w:cs="Calibri"/>
                <w:color w:val="333333"/>
                <w:szCs w:val="22"/>
              </w:rPr>
              <w:t> </w:t>
            </w:r>
            <w:r w:rsidRPr="00805479">
              <w:rPr>
                <w:rFonts w:cs="Calibri"/>
                <w:color w:val="333333"/>
                <w:szCs w:val="22"/>
              </w:rPr>
              <w:t xml:space="preserve"> </w:t>
            </w:r>
          </w:p>
          <w:p w14:paraId="59894546" w14:textId="77777777" w:rsidR="001641E0" w:rsidRPr="00B20B29" w:rsidRDefault="001641E0" w:rsidP="00805479"/>
        </w:tc>
      </w:tr>
      <w:tr w:rsidR="002B0AA9" w14:paraId="0C7E3919" w14:textId="77777777" w:rsidTr="6AFEAA7C">
        <w:tc>
          <w:tcPr>
            <w:tcW w:w="2411" w:type="dxa"/>
            <w:vAlign w:val="bottom"/>
          </w:tcPr>
          <w:p w14:paraId="699ACE15" w14:textId="61642B5E" w:rsidR="002B0AA9" w:rsidRDefault="002B0AA9" w:rsidP="002B0A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Key Stakeholders </w:t>
            </w:r>
          </w:p>
          <w:p w14:paraId="72E0E797" w14:textId="77777777" w:rsidR="002B0AA9" w:rsidRPr="00D149B1" w:rsidRDefault="002B0AA9" w:rsidP="002B0AA9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</w:t>
            </w:r>
            <w:proofErr w:type="gramStart"/>
            <w:r w:rsidRPr="00D149B1">
              <w:rPr>
                <w:bCs/>
                <w:sz w:val="16"/>
                <w:szCs w:val="16"/>
              </w:rPr>
              <w:t>etc</w:t>
            </w:r>
            <w:proofErr w:type="gramEnd"/>
            <w:r w:rsidRPr="00D149B1">
              <w:rPr>
                <w:bCs/>
                <w:sz w:val="16"/>
                <w:szCs w:val="16"/>
              </w:rPr>
              <w:t xml:space="preserve"> </w:t>
            </w:r>
          </w:p>
          <w:p w14:paraId="392172F5" w14:textId="77777777" w:rsidR="002B0AA9" w:rsidRDefault="002B0AA9" w:rsidP="002B0AA9">
            <w:pPr>
              <w:rPr>
                <w:b/>
                <w:bCs/>
              </w:rPr>
            </w:pPr>
          </w:p>
          <w:p w14:paraId="5343F872" w14:textId="77777777" w:rsidR="002B0AA9" w:rsidRDefault="002B0AA9" w:rsidP="002B0AA9">
            <w:pPr>
              <w:rPr>
                <w:b/>
                <w:bCs/>
              </w:rPr>
            </w:pPr>
          </w:p>
          <w:p w14:paraId="719F0647" w14:textId="77777777" w:rsidR="002B0AA9" w:rsidRDefault="002B0AA9" w:rsidP="002B0AA9">
            <w:pPr>
              <w:rPr>
                <w:b/>
                <w:bCs/>
              </w:rPr>
            </w:pPr>
          </w:p>
          <w:p w14:paraId="7CC0BBF7" w14:textId="77777777" w:rsidR="002B0AA9" w:rsidRPr="007402EF" w:rsidRDefault="002B0AA9" w:rsidP="002B0AA9">
            <w:pPr>
              <w:rPr>
                <w:b/>
                <w:bCs/>
              </w:rPr>
            </w:pPr>
          </w:p>
        </w:tc>
        <w:tc>
          <w:tcPr>
            <w:tcW w:w="7796" w:type="dxa"/>
            <w:vAlign w:val="bottom"/>
          </w:tcPr>
          <w:p w14:paraId="08F7DB69" w14:textId="251BB56B" w:rsidR="002B0AA9" w:rsidRPr="00805479" w:rsidRDefault="002B0AA9" w:rsidP="002B0AA9">
            <w:pPr>
              <w:rPr>
                <w:szCs w:val="22"/>
              </w:rPr>
            </w:pPr>
            <w:r w:rsidRPr="00805479">
              <w:rPr>
                <w:szCs w:val="22"/>
              </w:rPr>
              <w:t>The I</w:t>
            </w:r>
            <w:r w:rsidR="003E49C0">
              <w:rPr>
                <w:szCs w:val="22"/>
              </w:rPr>
              <w:t>T</w:t>
            </w:r>
            <w:r w:rsidRPr="00805479">
              <w:rPr>
                <w:szCs w:val="22"/>
              </w:rPr>
              <w:t xml:space="preserve"> Operations Team is responsible for multiple enterprise systems used by employees and customers on a global scale. You will work closely with:</w:t>
            </w:r>
          </w:p>
          <w:p w14:paraId="27A8F52E" w14:textId="77777777" w:rsidR="00E2391D" w:rsidRPr="00805479" w:rsidRDefault="00E2391D" w:rsidP="00E2391D">
            <w:pPr>
              <w:rPr>
                <w:szCs w:val="22"/>
              </w:rPr>
            </w:pPr>
          </w:p>
          <w:p w14:paraId="03A5DC46" w14:textId="23656636" w:rsidR="00924FFD" w:rsidRDefault="00924FFD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Other IT Operations Teams</w:t>
            </w:r>
          </w:p>
          <w:p w14:paraId="17D2BBBB" w14:textId="0FC2E927" w:rsidR="002B0AA9" w:rsidRPr="00805479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 xml:space="preserve">Business </w:t>
            </w:r>
            <w:r w:rsidR="00B12714">
              <w:rPr>
                <w:szCs w:val="22"/>
              </w:rPr>
              <w:t>Engagement</w:t>
            </w:r>
            <w:r w:rsidRPr="00805479">
              <w:rPr>
                <w:szCs w:val="22"/>
              </w:rPr>
              <w:t xml:space="preserve"> Managers</w:t>
            </w:r>
          </w:p>
          <w:p w14:paraId="0A78BC7E" w14:textId="77777777" w:rsidR="005667C6" w:rsidRPr="00805479" w:rsidRDefault="005667C6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>End Users</w:t>
            </w:r>
          </w:p>
          <w:p w14:paraId="54E3F328" w14:textId="77777777" w:rsidR="002B0AA9" w:rsidRPr="00805479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>Business Systems Advisors</w:t>
            </w:r>
          </w:p>
          <w:p w14:paraId="47F42703" w14:textId="09DA224B" w:rsidR="002B0AA9" w:rsidRPr="00805479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>I</w:t>
            </w:r>
            <w:r w:rsidR="003E49C0">
              <w:rPr>
                <w:szCs w:val="22"/>
              </w:rPr>
              <w:t>T</w:t>
            </w:r>
            <w:r w:rsidRPr="00805479">
              <w:rPr>
                <w:szCs w:val="22"/>
              </w:rPr>
              <w:t xml:space="preserve"> Project Managers</w:t>
            </w:r>
          </w:p>
          <w:p w14:paraId="7C8983FD" w14:textId="4E7BF69F" w:rsidR="002B0AA9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>Key and Specialist Users</w:t>
            </w:r>
          </w:p>
          <w:p w14:paraId="04B0FE6B" w14:textId="39BD0878" w:rsidR="007371D2" w:rsidRPr="00805479" w:rsidRDefault="007371D2" w:rsidP="6AFEAA7C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The Shared Service Centre (</w:t>
            </w:r>
            <w:r w:rsidR="2B2F5F69">
              <w:t>BTS</w:t>
            </w:r>
            <w:r>
              <w:t>)</w:t>
            </w:r>
          </w:p>
          <w:p w14:paraId="42998250" w14:textId="05DFE4C2" w:rsidR="002B0AA9" w:rsidRPr="00805479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 xml:space="preserve">3rd Party </w:t>
            </w:r>
            <w:r w:rsidR="00B12714">
              <w:rPr>
                <w:szCs w:val="22"/>
              </w:rPr>
              <w:t>Business Partners</w:t>
            </w:r>
          </w:p>
          <w:p w14:paraId="16290537" w14:textId="77777777" w:rsidR="002B0AA9" w:rsidRPr="00805479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>3rd Party Infrastructure Operations Teams</w:t>
            </w:r>
          </w:p>
          <w:p w14:paraId="3EB9D3C4" w14:textId="2509EB1F" w:rsidR="002B0AA9" w:rsidRDefault="002B0AA9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 w:rsidRPr="00805479">
              <w:rPr>
                <w:szCs w:val="22"/>
              </w:rPr>
              <w:t>3rd Party Support Desk Operators</w:t>
            </w:r>
          </w:p>
          <w:p w14:paraId="088DBA24" w14:textId="02189898" w:rsidR="00B12714" w:rsidRDefault="00B12714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B12714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Party Hardware Vendors</w:t>
            </w:r>
          </w:p>
          <w:p w14:paraId="04A29ED8" w14:textId="0DC50FB5" w:rsidR="00B12714" w:rsidRDefault="00B12714" w:rsidP="002B0AA9">
            <w:pPr>
              <w:pStyle w:val="ListParagraph"/>
              <w:numPr>
                <w:ilvl w:val="0"/>
                <w:numId w:val="23"/>
              </w:numPr>
              <w:ind w:left="360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B12714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Party Software Vendors and Software Support Teams</w:t>
            </w:r>
          </w:p>
          <w:p w14:paraId="79FDD64C" w14:textId="2758C1FD" w:rsidR="002B0AA9" w:rsidRPr="00805479" w:rsidRDefault="002B0AA9" w:rsidP="007371D2">
            <w:pPr>
              <w:pStyle w:val="ListParagraph"/>
              <w:ind w:left="360"/>
              <w:rPr>
                <w:szCs w:val="22"/>
              </w:rPr>
            </w:pPr>
          </w:p>
          <w:p w14:paraId="0EEF46DD" w14:textId="77777777" w:rsidR="002B0AA9" w:rsidRPr="00DE1A57" w:rsidRDefault="002B0AA9" w:rsidP="00B12714">
            <w:pPr>
              <w:rPr>
                <w:sz w:val="18"/>
                <w:szCs w:val="18"/>
              </w:rPr>
            </w:pPr>
          </w:p>
        </w:tc>
      </w:tr>
      <w:tr w:rsidR="002B0AA9" w14:paraId="2D8C58A2" w14:textId="77777777" w:rsidTr="6AFEAA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9C3B5" w14:textId="77777777" w:rsidR="002B0AA9" w:rsidRDefault="002B0AA9" w:rsidP="002B0AA9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  <w:p w14:paraId="42A5F05D" w14:textId="77777777" w:rsidR="002B0AA9" w:rsidRPr="00D149B1" w:rsidRDefault="002B0AA9" w:rsidP="002B0AA9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>
              <w:rPr>
                <w:bCs/>
                <w:sz w:val="16"/>
                <w:szCs w:val="16"/>
              </w:rPr>
              <w:t>, budgetary responsibility.</w:t>
            </w:r>
          </w:p>
          <w:p w14:paraId="7302F20E" w14:textId="77777777" w:rsidR="002B0AA9" w:rsidRDefault="002B0AA9" w:rsidP="002B0AA9">
            <w:pPr>
              <w:rPr>
                <w:b/>
                <w:bCs/>
              </w:rPr>
            </w:pPr>
          </w:p>
          <w:p w14:paraId="530CEDDC" w14:textId="77777777" w:rsidR="002B0AA9" w:rsidRPr="00867C88" w:rsidRDefault="002B0AA9" w:rsidP="002B0AA9">
            <w:pPr>
              <w:rPr>
                <w:b/>
                <w:bCs/>
              </w:rPr>
            </w:pPr>
          </w:p>
          <w:p w14:paraId="320DE49E" w14:textId="77777777" w:rsidR="002B0AA9" w:rsidRPr="00867C88" w:rsidRDefault="002B0AA9" w:rsidP="002B0AA9">
            <w:pPr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8571D" w14:textId="48611062" w:rsidR="002B0AA9" w:rsidRDefault="002B0AA9" w:rsidP="002B0AA9">
            <w:pPr>
              <w:rPr>
                <w:szCs w:val="22"/>
              </w:rPr>
            </w:pPr>
            <w:r w:rsidRPr="00805479">
              <w:rPr>
                <w:szCs w:val="22"/>
              </w:rPr>
              <w:t>The post-holder will have the ability to prioritise, schedule and administer instances where implementation</w:t>
            </w:r>
            <w:r w:rsidR="006214BD">
              <w:rPr>
                <w:szCs w:val="22"/>
              </w:rPr>
              <w:t xml:space="preserve"> and </w:t>
            </w:r>
            <w:r w:rsidR="00903040">
              <w:rPr>
                <w:szCs w:val="22"/>
              </w:rPr>
              <w:t xml:space="preserve">detect </w:t>
            </w:r>
            <w:r w:rsidRPr="00805479">
              <w:rPr>
                <w:szCs w:val="22"/>
              </w:rPr>
              <w:t xml:space="preserve">resolution is required. The ability to record, track, document and communicate the installation, maintenance or problem-solving process is essential. </w:t>
            </w:r>
          </w:p>
          <w:p w14:paraId="39808348" w14:textId="77777777" w:rsidR="00805479" w:rsidRPr="00805479" w:rsidRDefault="00805479" w:rsidP="002B0AA9">
            <w:pPr>
              <w:rPr>
                <w:szCs w:val="22"/>
              </w:rPr>
            </w:pPr>
          </w:p>
          <w:p w14:paraId="1BF27BAD" w14:textId="3DDC6A81" w:rsidR="005A5AAF" w:rsidRPr="002541C4" w:rsidRDefault="002B0AA9" w:rsidP="00985A7E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2541C4">
              <w:rPr>
                <w:b/>
                <w:szCs w:val="22"/>
              </w:rPr>
              <w:t>Problem Solve and Troubleshoot</w:t>
            </w:r>
          </w:p>
          <w:p w14:paraId="702CA826" w14:textId="2F05377D" w:rsidR="005A5AAF" w:rsidRPr="00EC3811" w:rsidRDefault="006016D9" w:rsidP="00D91A31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EC3811">
              <w:rPr>
                <w:b/>
                <w:szCs w:val="22"/>
              </w:rPr>
              <w:t xml:space="preserve">Provide Excellent </w:t>
            </w:r>
            <w:r w:rsidR="00547C29" w:rsidRPr="00EC3811">
              <w:rPr>
                <w:b/>
                <w:szCs w:val="22"/>
              </w:rPr>
              <w:t>Service and Support</w:t>
            </w:r>
            <w:r w:rsidR="002541C4" w:rsidRPr="00EC3811">
              <w:rPr>
                <w:b/>
                <w:szCs w:val="22"/>
              </w:rPr>
              <w:t xml:space="preserve"> </w:t>
            </w:r>
          </w:p>
          <w:p w14:paraId="1742542C" w14:textId="31885076" w:rsidR="005A5AAF" w:rsidRPr="0030459D" w:rsidRDefault="002B0AA9" w:rsidP="009F7AD5">
            <w:pPr>
              <w:pStyle w:val="ListParagraph"/>
              <w:numPr>
                <w:ilvl w:val="0"/>
                <w:numId w:val="24"/>
              </w:numPr>
              <w:rPr>
                <w:b/>
                <w:szCs w:val="22"/>
              </w:rPr>
            </w:pPr>
            <w:r w:rsidRPr="0030459D">
              <w:rPr>
                <w:b/>
                <w:szCs w:val="22"/>
              </w:rPr>
              <w:t>Identify Potential Issues</w:t>
            </w:r>
          </w:p>
          <w:p w14:paraId="5F3B1C8F" w14:textId="7E35D5B0" w:rsidR="005A5AAF" w:rsidRPr="00EC3811" w:rsidRDefault="002B0AA9" w:rsidP="00362A91">
            <w:pPr>
              <w:pStyle w:val="ListParagraph"/>
              <w:numPr>
                <w:ilvl w:val="0"/>
                <w:numId w:val="24"/>
              </w:numPr>
              <w:rPr>
                <w:szCs w:val="22"/>
              </w:rPr>
            </w:pPr>
            <w:r w:rsidRPr="00EC3811">
              <w:rPr>
                <w:b/>
                <w:szCs w:val="22"/>
              </w:rPr>
              <w:t>Work with Cross-Functional Teams</w:t>
            </w:r>
          </w:p>
          <w:p w14:paraId="5ABF383C" w14:textId="7D7E65BF" w:rsidR="005A5AAF" w:rsidRPr="00EC3811" w:rsidRDefault="002B0AA9" w:rsidP="00B71D60">
            <w:pPr>
              <w:pStyle w:val="ListParagraph"/>
              <w:numPr>
                <w:ilvl w:val="0"/>
                <w:numId w:val="24"/>
              </w:numPr>
              <w:rPr>
                <w:b/>
                <w:szCs w:val="22"/>
              </w:rPr>
            </w:pPr>
            <w:r w:rsidRPr="00EC3811">
              <w:rPr>
                <w:b/>
                <w:szCs w:val="22"/>
              </w:rPr>
              <w:t>Working Knowledge of IT Hardware and Software</w:t>
            </w:r>
          </w:p>
          <w:p w14:paraId="66946196" w14:textId="2038B0B5" w:rsidR="00547C29" w:rsidRPr="00EC3811" w:rsidRDefault="00805479" w:rsidP="00806A87">
            <w:pPr>
              <w:pStyle w:val="ListParagraph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2541C4">
              <w:rPr>
                <w:b/>
                <w:szCs w:val="22"/>
              </w:rPr>
              <w:t>Good w</w:t>
            </w:r>
            <w:r w:rsidR="002B0AA9" w:rsidRPr="002541C4">
              <w:rPr>
                <w:b/>
                <w:szCs w:val="22"/>
              </w:rPr>
              <w:t>ritten and verbal communication skills</w:t>
            </w:r>
          </w:p>
          <w:p w14:paraId="5ABEA1C5" w14:textId="77777777" w:rsidR="00EC3811" w:rsidRDefault="00EC3811" w:rsidP="00EC3811">
            <w:pPr>
              <w:rPr>
                <w:b/>
                <w:sz w:val="18"/>
                <w:szCs w:val="18"/>
              </w:rPr>
            </w:pPr>
          </w:p>
          <w:p w14:paraId="0BCC3DFA" w14:textId="77777777" w:rsidR="00EC3811" w:rsidRPr="00EC3811" w:rsidRDefault="00EC3811" w:rsidP="00EC3811">
            <w:pPr>
              <w:rPr>
                <w:b/>
                <w:sz w:val="18"/>
                <w:szCs w:val="18"/>
              </w:rPr>
            </w:pPr>
          </w:p>
          <w:p w14:paraId="6570A58F" w14:textId="77777777" w:rsidR="002B0AA9" w:rsidRPr="00DE1A57" w:rsidRDefault="002B0AA9" w:rsidP="002B0AA9">
            <w:pPr>
              <w:rPr>
                <w:sz w:val="18"/>
                <w:szCs w:val="18"/>
              </w:rPr>
            </w:pPr>
          </w:p>
        </w:tc>
      </w:tr>
    </w:tbl>
    <w:p w14:paraId="7C311816" w14:textId="77777777" w:rsidR="00531747" w:rsidRDefault="00531747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2"/>
        <w:gridCol w:w="1134"/>
      </w:tblGrid>
      <w:tr w:rsidR="0008456E" w14:paraId="65187258" w14:textId="77777777" w:rsidTr="6AFEAA7C">
        <w:tc>
          <w:tcPr>
            <w:tcW w:w="2411" w:type="dxa"/>
            <w:shd w:val="clear" w:color="auto" w:fill="E6E6E6"/>
          </w:tcPr>
          <w:p w14:paraId="02761103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6662" w:type="dxa"/>
            <w:shd w:val="clear" w:color="auto" w:fill="E6E6E6"/>
          </w:tcPr>
          <w:p w14:paraId="06774DE0" w14:textId="77777777" w:rsidR="0008456E" w:rsidRDefault="0008456E"/>
        </w:tc>
        <w:tc>
          <w:tcPr>
            <w:tcW w:w="1134" w:type="dxa"/>
            <w:shd w:val="clear" w:color="auto" w:fill="E6E6E6"/>
          </w:tcPr>
          <w:p w14:paraId="29F33D2E" w14:textId="77777777" w:rsidR="0008456E" w:rsidRPr="00CF3F09" w:rsidRDefault="0008456E">
            <w:pPr>
              <w:rPr>
                <w:b/>
                <w:sz w:val="18"/>
              </w:rPr>
            </w:pPr>
            <w:r w:rsidRPr="00CF3F09">
              <w:rPr>
                <w:b/>
                <w:sz w:val="18"/>
              </w:rPr>
              <w:t xml:space="preserve">Essential or </w:t>
            </w:r>
          </w:p>
          <w:p w14:paraId="737EDE06" w14:textId="77777777" w:rsidR="0008456E" w:rsidRPr="00CF3F09" w:rsidRDefault="0008456E">
            <w:pPr>
              <w:rPr>
                <w:sz w:val="18"/>
              </w:rPr>
            </w:pPr>
            <w:r w:rsidRPr="00CF3F09">
              <w:rPr>
                <w:b/>
                <w:sz w:val="18"/>
              </w:rPr>
              <w:t>Desirable</w:t>
            </w:r>
          </w:p>
        </w:tc>
      </w:tr>
      <w:tr w:rsidR="0008456E" w14:paraId="792E0C1A" w14:textId="77777777" w:rsidTr="6AFEAA7C">
        <w:tc>
          <w:tcPr>
            <w:tcW w:w="2411" w:type="dxa"/>
          </w:tcPr>
          <w:p w14:paraId="75E77A40" w14:textId="77777777" w:rsidR="00A251A0" w:rsidRPr="007402EF" w:rsidRDefault="00A251A0">
            <w:pPr>
              <w:rPr>
                <w:b/>
              </w:rPr>
            </w:pPr>
          </w:p>
          <w:p w14:paraId="4C49D2C0" w14:textId="77777777" w:rsidR="00A251A0" w:rsidRDefault="00867C88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4726E000" w14:textId="77777777" w:rsidR="00867C88" w:rsidRPr="00867C88" w:rsidRDefault="00867C88" w:rsidP="00867C88">
            <w:pPr>
              <w:rPr>
                <w:sz w:val="16"/>
                <w:szCs w:val="16"/>
              </w:rPr>
            </w:pPr>
            <w:r w:rsidRPr="00867C88">
              <w:rPr>
                <w:sz w:val="16"/>
                <w:szCs w:val="16"/>
              </w:rPr>
              <w:t>Consider experience, any formal qualifications genuinely necessary or any key areas of knowledge.</w:t>
            </w:r>
          </w:p>
          <w:p w14:paraId="396C2815" w14:textId="77777777" w:rsidR="0008456E" w:rsidRPr="007402EF" w:rsidRDefault="0008456E">
            <w:pPr>
              <w:rPr>
                <w:b/>
              </w:rPr>
            </w:pPr>
          </w:p>
        </w:tc>
        <w:tc>
          <w:tcPr>
            <w:tcW w:w="6662" w:type="dxa"/>
          </w:tcPr>
          <w:p w14:paraId="054A7D6E" w14:textId="77777777" w:rsidR="00CF5318" w:rsidRDefault="00CF5318" w:rsidP="00412595"/>
          <w:p w14:paraId="15BAA999" w14:textId="7A89C3E1" w:rsidR="00B95A1C" w:rsidRDefault="00F557E9" w:rsidP="00327D23">
            <w:pPr>
              <w:pStyle w:val="ListParagraph"/>
              <w:numPr>
                <w:ilvl w:val="0"/>
                <w:numId w:val="20"/>
              </w:numPr>
            </w:pPr>
            <w:r>
              <w:t xml:space="preserve">Basic </w:t>
            </w:r>
            <w:r w:rsidR="00F813AC">
              <w:t>k</w:t>
            </w:r>
            <w:r w:rsidR="00B95A1C">
              <w:t xml:space="preserve">nowledge &amp; experience </w:t>
            </w:r>
            <w:r w:rsidR="003B2561">
              <w:t>IT</w:t>
            </w:r>
            <w:r w:rsidR="000C2E04">
              <w:t xml:space="preserve"> including Windows OS, MacOS, </w:t>
            </w:r>
            <w:r w:rsidR="00E976B4">
              <w:t xml:space="preserve">O365, </w:t>
            </w:r>
            <w:r w:rsidR="0097320B">
              <w:t xml:space="preserve">Networking, Desktops/ Laptops and mobile </w:t>
            </w:r>
            <w:proofErr w:type="gramStart"/>
            <w:r w:rsidR="0097320B">
              <w:t>devices</w:t>
            </w:r>
            <w:proofErr w:type="gramEnd"/>
          </w:p>
          <w:p w14:paraId="07E6466D" w14:textId="77777777" w:rsidR="00AF647A" w:rsidRDefault="00AF647A" w:rsidP="00AF647A">
            <w:pPr>
              <w:pStyle w:val="ListParagraph"/>
            </w:pPr>
          </w:p>
          <w:p w14:paraId="350914BF" w14:textId="28286B3D" w:rsidR="00805065" w:rsidRDefault="00805065" w:rsidP="00327D23">
            <w:pPr>
              <w:pStyle w:val="ListParagraph"/>
              <w:numPr>
                <w:ilvl w:val="0"/>
                <w:numId w:val="20"/>
              </w:numPr>
            </w:pPr>
            <w:r>
              <w:t>ITIL Foundation</w:t>
            </w:r>
          </w:p>
          <w:p w14:paraId="31A6BA02" w14:textId="77777777" w:rsidR="00AF647A" w:rsidRDefault="00AF647A" w:rsidP="00AF647A">
            <w:pPr>
              <w:pStyle w:val="ListParagraph"/>
            </w:pPr>
          </w:p>
          <w:p w14:paraId="386DA5C6" w14:textId="643AB711" w:rsidR="00327D23" w:rsidRDefault="001641E0" w:rsidP="00327D23">
            <w:pPr>
              <w:pStyle w:val="ListParagraph"/>
              <w:numPr>
                <w:ilvl w:val="0"/>
                <w:numId w:val="20"/>
              </w:numPr>
            </w:pPr>
            <w:r>
              <w:t>Excellent Customer Service Skills</w:t>
            </w:r>
          </w:p>
          <w:p w14:paraId="3B8DE6EF" w14:textId="77777777" w:rsidR="00AF647A" w:rsidRDefault="00AF647A" w:rsidP="00AF647A">
            <w:pPr>
              <w:pStyle w:val="ListParagraph"/>
            </w:pPr>
          </w:p>
          <w:p w14:paraId="5510DA60" w14:textId="292BF52F" w:rsidR="003207BC" w:rsidRDefault="003207BC" w:rsidP="00327D23">
            <w:pPr>
              <w:pStyle w:val="ListParagraph"/>
              <w:numPr>
                <w:ilvl w:val="0"/>
                <w:numId w:val="20"/>
              </w:numPr>
            </w:pPr>
            <w:r>
              <w:t>Keen Interest in IT and desire to develop skills and knowledge.</w:t>
            </w:r>
          </w:p>
          <w:p w14:paraId="617D7438" w14:textId="4DE13DE8" w:rsidR="00AF647A" w:rsidRDefault="00AF647A" w:rsidP="00AF647A">
            <w:pPr>
              <w:pStyle w:val="ListParagraph"/>
            </w:pPr>
          </w:p>
        </w:tc>
        <w:tc>
          <w:tcPr>
            <w:tcW w:w="1134" w:type="dxa"/>
          </w:tcPr>
          <w:p w14:paraId="24E079A3" w14:textId="77777777" w:rsidR="00652DAF" w:rsidRPr="00CF49C3" w:rsidRDefault="00652DAF" w:rsidP="007402EF">
            <w:pPr>
              <w:jc w:val="center"/>
              <w:rPr>
                <w:sz w:val="20"/>
              </w:rPr>
            </w:pPr>
          </w:p>
          <w:p w14:paraId="52A72E44" w14:textId="73CECC35" w:rsidR="00CF49C3" w:rsidRDefault="00D829EE" w:rsidP="00CF53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62D4151D" w14:textId="77777777" w:rsidR="00AF647A" w:rsidRDefault="00AF647A" w:rsidP="00CF5318">
            <w:pPr>
              <w:jc w:val="center"/>
              <w:rPr>
                <w:sz w:val="20"/>
              </w:rPr>
            </w:pPr>
          </w:p>
          <w:p w14:paraId="64C001DE" w14:textId="77777777" w:rsidR="000949F9" w:rsidRDefault="000949F9" w:rsidP="00CF5318">
            <w:pPr>
              <w:jc w:val="center"/>
              <w:rPr>
                <w:sz w:val="20"/>
              </w:rPr>
            </w:pPr>
          </w:p>
          <w:p w14:paraId="55FCA4D7" w14:textId="77777777" w:rsidR="00AF647A" w:rsidRDefault="00AF647A" w:rsidP="00CF5318">
            <w:pPr>
              <w:jc w:val="center"/>
              <w:rPr>
                <w:sz w:val="20"/>
              </w:rPr>
            </w:pPr>
          </w:p>
          <w:p w14:paraId="74F66E42" w14:textId="0F4AC49B" w:rsidR="1D6F91A4" w:rsidRDefault="1D6F91A4" w:rsidP="6AFEAA7C">
            <w:pPr>
              <w:spacing w:line="259" w:lineRule="auto"/>
              <w:jc w:val="center"/>
              <w:rPr>
                <w:sz w:val="20"/>
              </w:rPr>
            </w:pPr>
            <w:r w:rsidRPr="6AFEAA7C">
              <w:rPr>
                <w:sz w:val="20"/>
              </w:rPr>
              <w:t>D</w:t>
            </w:r>
          </w:p>
          <w:p w14:paraId="23040C97" w14:textId="77777777" w:rsidR="00AF647A" w:rsidRDefault="00AF647A" w:rsidP="00B95A1C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95A1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</w:p>
          <w:p w14:paraId="20B073F4" w14:textId="77777777" w:rsidR="00CF5318" w:rsidRDefault="00AF647A" w:rsidP="00B95A1C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3207BC">
              <w:rPr>
                <w:sz w:val="20"/>
              </w:rPr>
              <w:t>E</w:t>
            </w:r>
          </w:p>
          <w:p w14:paraId="0A5A9A3C" w14:textId="77777777" w:rsidR="0097320B" w:rsidRDefault="0097320B" w:rsidP="00B95A1C">
            <w:pPr>
              <w:rPr>
                <w:sz w:val="20"/>
              </w:rPr>
            </w:pPr>
          </w:p>
          <w:p w14:paraId="4A2CB963" w14:textId="77777777" w:rsidR="007F0989" w:rsidRDefault="007F0989" w:rsidP="0097320B">
            <w:pPr>
              <w:jc w:val="center"/>
              <w:rPr>
                <w:sz w:val="20"/>
              </w:rPr>
            </w:pPr>
          </w:p>
          <w:p w14:paraId="630CB2A3" w14:textId="0C2A3480" w:rsidR="0097320B" w:rsidRPr="00CF49C3" w:rsidRDefault="0097320B" w:rsidP="009732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6861E4" w14:paraId="2A1FBE39" w14:textId="77777777" w:rsidTr="6AFEAA7C">
        <w:tc>
          <w:tcPr>
            <w:tcW w:w="2411" w:type="dxa"/>
          </w:tcPr>
          <w:p w14:paraId="76932911" w14:textId="77777777" w:rsidR="006861E4" w:rsidRPr="007402EF" w:rsidRDefault="006861E4">
            <w:pPr>
              <w:rPr>
                <w:b/>
              </w:rPr>
            </w:pPr>
          </w:p>
          <w:p w14:paraId="069B7979" w14:textId="77777777" w:rsidR="006861E4" w:rsidRDefault="006861E4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158FDA05" w14:textId="77777777" w:rsidR="006861E4" w:rsidRPr="00267CC4" w:rsidRDefault="006861E4" w:rsidP="00267CC4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267CC4">
              <w:rPr>
                <w:sz w:val="16"/>
                <w:szCs w:val="16"/>
              </w:rPr>
              <w:t>and also</w:t>
            </w:r>
            <w:proofErr w:type="gramEnd"/>
            <w:r w:rsidRPr="00267CC4">
              <w:rPr>
                <w:sz w:val="16"/>
                <w:szCs w:val="16"/>
              </w:rPr>
              <w:t xml:space="preserve"> any role specific behaviours.</w:t>
            </w:r>
          </w:p>
          <w:p w14:paraId="4AABBB19" w14:textId="77777777" w:rsidR="006861E4" w:rsidRPr="007402EF" w:rsidRDefault="006861E4">
            <w:pPr>
              <w:rPr>
                <w:b/>
              </w:rPr>
            </w:pPr>
          </w:p>
        </w:tc>
        <w:tc>
          <w:tcPr>
            <w:tcW w:w="6662" w:type="dxa"/>
          </w:tcPr>
          <w:p w14:paraId="39357A49" w14:textId="77777777" w:rsidR="0018119D" w:rsidRDefault="0018119D" w:rsidP="0018119D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 w:rsidRPr="007474C8">
              <w:t xml:space="preserve">Customer and quality focus – Anticipate and meet the needs of the </w:t>
            </w:r>
            <w:proofErr w:type="gramStart"/>
            <w:r w:rsidRPr="007474C8">
              <w:t>customer</w:t>
            </w:r>
            <w:proofErr w:type="gramEnd"/>
            <w:r w:rsidRPr="007474C8">
              <w:t xml:space="preserve"> </w:t>
            </w:r>
          </w:p>
          <w:p w14:paraId="53A111F1" w14:textId="77777777" w:rsidR="0018119D" w:rsidRDefault="0018119D" w:rsidP="0018119D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 xml:space="preserve">Professionalism and communication – Communicate and convey information to users effectively and being cooperative. </w:t>
            </w:r>
          </w:p>
          <w:p w14:paraId="653A3911" w14:textId="77777777" w:rsidR="0018119D" w:rsidRDefault="0018119D" w:rsidP="0018119D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 xml:space="preserve">Managing time effectively – Meeting deadlines and completing what is required in a timely </w:t>
            </w:r>
            <w:proofErr w:type="gramStart"/>
            <w:r>
              <w:t>manner</w:t>
            </w:r>
            <w:proofErr w:type="gramEnd"/>
            <w:r>
              <w:t xml:space="preserve"> </w:t>
            </w:r>
          </w:p>
          <w:p w14:paraId="05AC3E4F" w14:textId="77777777" w:rsidR="0018119D" w:rsidRDefault="0018119D" w:rsidP="0018119D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Team Focus – Work cooperatively and effectively. Helping team members</w:t>
            </w:r>
          </w:p>
          <w:p w14:paraId="79708983" w14:textId="77777777" w:rsidR="006861E4" w:rsidRDefault="006861E4" w:rsidP="007F0989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</w:p>
        </w:tc>
        <w:tc>
          <w:tcPr>
            <w:tcW w:w="1134" w:type="dxa"/>
          </w:tcPr>
          <w:p w14:paraId="6D58722E" w14:textId="71E8F1E9" w:rsidR="006861E4" w:rsidRDefault="00DA4067" w:rsidP="00CD08D6">
            <w:pPr>
              <w:jc w:val="center"/>
            </w:pPr>
            <w:r>
              <w:t>E</w:t>
            </w:r>
          </w:p>
          <w:p w14:paraId="50C1D5FA" w14:textId="77777777" w:rsidR="00DA4067" w:rsidRDefault="00DA4067" w:rsidP="00CD08D6">
            <w:pPr>
              <w:jc w:val="center"/>
            </w:pPr>
          </w:p>
          <w:p w14:paraId="60B8DDD5" w14:textId="2F232B84" w:rsidR="00DA4067" w:rsidRDefault="00DA4067" w:rsidP="00CD08D6">
            <w:pPr>
              <w:jc w:val="center"/>
            </w:pPr>
            <w:r>
              <w:t>E</w:t>
            </w:r>
          </w:p>
          <w:p w14:paraId="5B2DCA17" w14:textId="77777777" w:rsidR="00DA4067" w:rsidRDefault="00DA4067" w:rsidP="00CD08D6">
            <w:pPr>
              <w:jc w:val="center"/>
            </w:pPr>
          </w:p>
          <w:p w14:paraId="795463B1" w14:textId="77777777" w:rsidR="00DA4067" w:rsidRDefault="00DA4067" w:rsidP="00CD08D6">
            <w:pPr>
              <w:jc w:val="center"/>
            </w:pPr>
          </w:p>
          <w:p w14:paraId="4196682F" w14:textId="36172A87" w:rsidR="00DA4067" w:rsidRDefault="002B14D7" w:rsidP="00CD08D6">
            <w:pPr>
              <w:jc w:val="center"/>
            </w:pPr>
            <w:r>
              <w:t>E</w:t>
            </w:r>
          </w:p>
          <w:p w14:paraId="45A241B1" w14:textId="77777777" w:rsidR="002B14D7" w:rsidRDefault="002B14D7" w:rsidP="00CD08D6">
            <w:pPr>
              <w:jc w:val="center"/>
            </w:pPr>
          </w:p>
          <w:p w14:paraId="43503ECA" w14:textId="77777777" w:rsidR="002B14D7" w:rsidRDefault="002B14D7" w:rsidP="00CD08D6">
            <w:pPr>
              <w:jc w:val="center"/>
            </w:pPr>
          </w:p>
          <w:p w14:paraId="38D2DC62" w14:textId="0C5D6077" w:rsidR="002B14D7" w:rsidRDefault="002B14D7" w:rsidP="00CD08D6">
            <w:pPr>
              <w:jc w:val="center"/>
            </w:pPr>
            <w:r>
              <w:t>E</w:t>
            </w:r>
          </w:p>
          <w:p w14:paraId="42355E36" w14:textId="77777777" w:rsidR="002B14D7" w:rsidRDefault="002B14D7" w:rsidP="00CD08D6">
            <w:pPr>
              <w:jc w:val="center"/>
            </w:pPr>
          </w:p>
          <w:p w14:paraId="1198F782" w14:textId="235843B5" w:rsidR="002B14D7" w:rsidRDefault="002B14D7" w:rsidP="00CD08D6">
            <w:pPr>
              <w:jc w:val="center"/>
            </w:pPr>
          </w:p>
          <w:p w14:paraId="752137D5" w14:textId="77777777" w:rsidR="006861E4" w:rsidRDefault="006861E4" w:rsidP="00D370EA">
            <w:pPr>
              <w:jc w:val="center"/>
            </w:pPr>
          </w:p>
          <w:p w14:paraId="1667E097" w14:textId="77777777" w:rsidR="006861E4" w:rsidRDefault="006861E4" w:rsidP="00CD08D6">
            <w:pPr>
              <w:jc w:val="center"/>
            </w:pPr>
          </w:p>
        </w:tc>
      </w:tr>
      <w:tr w:rsidR="006861E4" w14:paraId="3290F9B6" w14:textId="77777777" w:rsidTr="6AFEAA7C">
        <w:tc>
          <w:tcPr>
            <w:tcW w:w="2411" w:type="dxa"/>
          </w:tcPr>
          <w:p w14:paraId="1ED1617B" w14:textId="77777777" w:rsidR="006861E4" w:rsidRDefault="006861E4">
            <w:pPr>
              <w:rPr>
                <w:b/>
              </w:rPr>
            </w:pPr>
          </w:p>
          <w:p w14:paraId="61957E2E" w14:textId="77777777" w:rsidR="006861E4" w:rsidRDefault="006861E4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3F168407" w14:textId="16963B95" w:rsidR="006861E4" w:rsidRDefault="006861E4" w:rsidP="00267CC4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Travel, </w:t>
            </w:r>
            <w:r w:rsidR="007F7F57" w:rsidRPr="00267CC4">
              <w:rPr>
                <w:sz w:val="16"/>
                <w:szCs w:val="16"/>
              </w:rPr>
              <w:t>shift working</w:t>
            </w:r>
            <w:r w:rsidRPr="00267CC4">
              <w:rPr>
                <w:sz w:val="16"/>
                <w:szCs w:val="16"/>
              </w:rPr>
              <w:t>, HGV Licence, etc.</w:t>
            </w:r>
          </w:p>
          <w:p w14:paraId="5DD3C7CC" w14:textId="77777777" w:rsidR="006861E4" w:rsidRPr="00267CC4" w:rsidRDefault="006861E4" w:rsidP="00267CC4"/>
        </w:tc>
        <w:tc>
          <w:tcPr>
            <w:tcW w:w="6662" w:type="dxa"/>
          </w:tcPr>
          <w:p w14:paraId="20A4D359" w14:textId="77777777" w:rsidR="006861E4" w:rsidRDefault="006861E4" w:rsidP="00CF5318"/>
          <w:p w14:paraId="6E4CC8EF" w14:textId="369FCADD" w:rsidR="00327D23" w:rsidRDefault="008A4835" w:rsidP="00327D23">
            <w:pPr>
              <w:pStyle w:val="ListParagraph"/>
              <w:numPr>
                <w:ilvl w:val="0"/>
                <w:numId w:val="21"/>
              </w:numPr>
            </w:pPr>
            <w:r>
              <w:t>Require d</w:t>
            </w:r>
            <w:r w:rsidR="00805479">
              <w:t xml:space="preserve">riving </w:t>
            </w:r>
            <w:proofErr w:type="gramStart"/>
            <w:r w:rsidR="00805479">
              <w:t>licence</w:t>
            </w:r>
            <w:proofErr w:type="gramEnd"/>
          </w:p>
          <w:p w14:paraId="0B549C48" w14:textId="308C6E79" w:rsidR="0079448B" w:rsidRDefault="0079448B" w:rsidP="00327D23">
            <w:pPr>
              <w:pStyle w:val="ListParagraph"/>
              <w:numPr>
                <w:ilvl w:val="0"/>
                <w:numId w:val="21"/>
              </w:numPr>
            </w:pPr>
            <w:r>
              <w:t xml:space="preserve">Role </w:t>
            </w:r>
            <w:r w:rsidR="0097320B">
              <w:t>will be based in the Peterborough Office</w:t>
            </w:r>
          </w:p>
          <w:p w14:paraId="6912CC1F" w14:textId="7DE23C60" w:rsidR="0079448B" w:rsidRDefault="0079448B" w:rsidP="00327D23">
            <w:pPr>
              <w:pStyle w:val="ListParagraph"/>
              <w:numPr>
                <w:ilvl w:val="0"/>
                <w:numId w:val="21"/>
              </w:numPr>
            </w:pPr>
            <w:r>
              <w:t xml:space="preserve">Hours of work will </w:t>
            </w:r>
            <w:r w:rsidR="00DB6CC6">
              <w:t>range between 8am and 6pm Monday to Friday</w:t>
            </w:r>
          </w:p>
          <w:p w14:paraId="6B333B70" w14:textId="69DE3E3C" w:rsidR="00DB6CC6" w:rsidRDefault="006F08C7" w:rsidP="00327D23">
            <w:pPr>
              <w:pStyle w:val="ListParagraph"/>
              <w:numPr>
                <w:ilvl w:val="0"/>
                <w:numId w:val="21"/>
              </w:numPr>
            </w:pPr>
            <w:r>
              <w:t>Occasional ‘</w:t>
            </w:r>
            <w:r w:rsidR="0085354E">
              <w:t>o</w:t>
            </w:r>
            <w:r>
              <w:t xml:space="preserve">ut of </w:t>
            </w:r>
            <w:r w:rsidR="0085354E">
              <w:t>h</w:t>
            </w:r>
            <w:r>
              <w:t xml:space="preserve">ours’ work may be required for project </w:t>
            </w:r>
            <w:proofErr w:type="gramStart"/>
            <w:r>
              <w:t>activities</w:t>
            </w:r>
            <w:proofErr w:type="gramEnd"/>
          </w:p>
          <w:p w14:paraId="12C55D3B" w14:textId="2CA8044B" w:rsidR="003609E9" w:rsidRDefault="003609E9" w:rsidP="00897AB3">
            <w:pPr>
              <w:pStyle w:val="ListParagraph"/>
            </w:pPr>
          </w:p>
          <w:p w14:paraId="38966332" w14:textId="3B38352B" w:rsidR="003609E9" w:rsidRDefault="003609E9" w:rsidP="00805479">
            <w:pPr>
              <w:ind w:left="360"/>
            </w:pPr>
          </w:p>
          <w:p w14:paraId="7C6848EE" w14:textId="77777777" w:rsidR="00327D23" w:rsidRDefault="00327D23" w:rsidP="00327D23">
            <w:pPr>
              <w:pStyle w:val="ListParagraph"/>
            </w:pPr>
          </w:p>
        </w:tc>
        <w:tc>
          <w:tcPr>
            <w:tcW w:w="1134" w:type="dxa"/>
          </w:tcPr>
          <w:p w14:paraId="47C2D583" w14:textId="77777777" w:rsidR="006861E4" w:rsidRDefault="006861E4" w:rsidP="007402EF">
            <w:pPr>
              <w:jc w:val="center"/>
            </w:pPr>
          </w:p>
          <w:p w14:paraId="16F8E7CD" w14:textId="77777777" w:rsidR="0085354E" w:rsidRDefault="0085354E" w:rsidP="007402EF">
            <w:pPr>
              <w:jc w:val="center"/>
            </w:pPr>
          </w:p>
          <w:p w14:paraId="77487A83" w14:textId="5450A51A" w:rsidR="0085354E" w:rsidRDefault="0085354E" w:rsidP="007402EF">
            <w:pPr>
              <w:jc w:val="center"/>
            </w:pPr>
          </w:p>
        </w:tc>
      </w:tr>
    </w:tbl>
    <w:p w14:paraId="7EC89A59" w14:textId="77777777" w:rsidR="0008456E" w:rsidRDefault="0008456E" w:rsidP="00D149B1"/>
    <w:sectPr w:rsidR="0008456E" w:rsidSect="00CF3F09">
      <w:headerReference w:type="default" r:id="rId11"/>
      <w:footerReference w:type="default" r:id="rId12"/>
      <w:pgSz w:w="11907" w:h="16840" w:code="9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D4D0" w14:textId="77777777" w:rsidR="00CF5414" w:rsidRDefault="00CF5414">
      <w:r>
        <w:separator/>
      </w:r>
    </w:p>
  </w:endnote>
  <w:endnote w:type="continuationSeparator" w:id="0">
    <w:p w14:paraId="486F5C98" w14:textId="77777777" w:rsidR="00CF5414" w:rsidRDefault="00CF5414">
      <w:r>
        <w:continuationSeparator/>
      </w:r>
    </w:p>
  </w:endnote>
  <w:endnote w:type="continuationNotice" w:id="1">
    <w:p w14:paraId="796A5F54" w14:textId="77777777" w:rsidR="00CF5414" w:rsidRDefault="00CF5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DACD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ED3813">
      <w:rPr>
        <w:noProof/>
      </w:rPr>
      <w:t>2</w:t>
    </w:r>
    <w:r w:rsidR="008F4245">
      <w:rPr>
        <w:noProof/>
      </w:rPr>
      <w:fldChar w:fldCharType="end"/>
    </w:r>
  </w:p>
  <w:p w14:paraId="20F0C3F0" w14:textId="3760F5BB" w:rsidR="00267CC4" w:rsidRPr="00CF3F09" w:rsidRDefault="005D1345">
    <w:pPr>
      <w:pStyle w:val="Footer"/>
      <w:rPr>
        <w:sz w:val="18"/>
      </w:rPr>
    </w:pPr>
    <w:r w:rsidRPr="00CF3F09">
      <w:rPr>
        <w:sz w:val="18"/>
      </w:rPr>
      <w:t xml:space="preserve">Version </w:t>
    </w:r>
    <w:r w:rsidR="000949F9">
      <w:rPr>
        <w:sz w:val="18"/>
      </w:rPr>
      <w:t xml:space="preserve">2 </w:t>
    </w:r>
    <w:r w:rsidRPr="00CF3F09">
      <w:rPr>
        <w:sz w:val="18"/>
      </w:rPr>
      <w:t>/</w:t>
    </w:r>
    <w:r w:rsidR="000949F9">
      <w:rPr>
        <w:sz w:val="18"/>
      </w:rPr>
      <w:t xml:space="preserve"> Aug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66F1" w14:textId="77777777" w:rsidR="00CF5414" w:rsidRDefault="00CF5414">
      <w:r>
        <w:separator/>
      </w:r>
    </w:p>
  </w:footnote>
  <w:footnote w:type="continuationSeparator" w:id="0">
    <w:p w14:paraId="792FF833" w14:textId="77777777" w:rsidR="00CF5414" w:rsidRDefault="00CF5414">
      <w:r>
        <w:continuationSeparator/>
      </w:r>
    </w:p>
  </w:footnote>
  <w:footnote w:type="continuationNotice" w:id="1">
    <w:p w14:paraId="19693334" w14:textId="77777777" w:rsidR="00CF5414" w:rsidRDefault="00CF5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435D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4BEE555B" wp14:editId="114D52BD">
          <wp:extent cx="1251151" cy="746760"/>
          <wp:effectExtent l="0" t="0" r="6350" b="0"/>
          <wp:docPr id="2" name="Picture 2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F39"/>
    <w:multiLevelType w:val="hybridMultilevel"/>
    <w:tmpl w:val="076E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4ED7"/>
    <w:multiLevelType w:val="hybridMultilevel"/>
    <w:tmpl w:val="BAFA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72A"/>
    <w:multiLevelType w:val="hybridMultilevel"/>
    <w:tmpl w:val="2408C154"/>
    <w:lvl w:ilvl="0" w:tplc="CA467904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568B"/>
    <w:multiLevelType w:val="hybridMultilevel"/>
    <w:tmpl w:val="0206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535E7"/>
    <w:multiLevelType w:val="multilevel"/>
    <w:tmpl w:val="2DC2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072B6"/>
    <w:multiLevelType w:val="hybridMultilevel"/>
    <w:tmpl w:val="4958102E"/>
    <w:lvl w:ilvl="0" w:tplc="913E596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4928"/>
    <w:multiLevelType w:val="hybridMultilevel"/>
    <w:tmpl w:val="0DDAD1B6"/>
    <w:lvl w:ilvl="0" w:tplc="FBEE9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4E40F7"/>
    <w:multiLevelType w:val="hybridMultilevel"/>
    <w:tmpl w:val="F9F2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4524"/>
    <w:multiLevelType w:val="hybridMultilevel"/>
    <w:tmpl w:val="547E0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22CEE"/>
    <w:multiLevelType w:val="hybridMultilevel"/>
    <w:tmpl w:val="2F227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E4910"/>
    <w:multiLevelType w:val="hybridMultilevel"/>
    <w:tmpl w:val="4436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2446"/>
    <w:multiLevelType w:val="hybridMultilevel"/>
    <w:tmpl w:val="8860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B5245"/>
    <w:multiLevelType w:val="hybridMultilevel"/>
    <w:tmpl w:val="C89ED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24471">
    <w:abstractNumId w:val="8"/>
  </w:num>
  <w:num w:numId="2" w16cid:durableId="422576719">
    <w:abstractNumId w:val="7"/>
  </w:num>
  <w:num w:numId="3" w16cid:durableId="1025131815">
    <w:abstractNumId w:val="5"/>
  </w:num>
  <w:num w:numId="4" w16cid:durableId="920943878">
    <w:abstractNumId w:val="0"/>
  </w:num>
  <w:num w:numId="5" w16cid:durableId="980503329">
    <w:abstractNumId w:val="10"/>
  </w:num>
  <w:num w:numId="6" w16cid:durableId="528034807">
    <w:abstractNumId w:val="18"/>
  </w:num>
  <w:num w:numId="7" w16cid:durableId="1553346195">
    <w:abstractNumId w:val="25"/>
  </w:num>
  <w:num w:numId="8" w16cid:durableId="1380982956">
    <w:abstractNumId w:val="21"/>
  </w:num>
  <w:num w:numId="9" w16cid:durableId="1767651140">
    <w:abstractNumId w:val="13"/>
  </w:num>
  <w:num w:numId="10" w16cid:durableId="1582181477">
    <w:abstractNumId w:val="11"/>
  </w:num>
  <w:num w:numId="11" w16cid:durableId="1965228065">
    <w:abstractNumId w:val="16"/>
  </w:num>
  <w:num w:numId="12" w16cid:durableId="626936249">
    <w:abstractNumId w:val="20"/>
  </w:num>
  <w:num w:numId="13" w16cid:durableId="874267306">
    <w:abstractNumId w:val="6"/>
  </w:num>
  <w:num w:numId="14" w16cid:durableId="99691494">
    <w:abstractNumId w:val="19"/>
  </w:num>
  <w:num w:numId="15" w16cid:durableId="321931940">
    <w:abstractNumId w:val="22"/>
  </w:num>
  <w:num w:numId="16" w16cid:durableId="1253467600">
    <w:abstractNumId w:val="24"/>
  </w:num>
  <w:num w:numId="17" w16cid:durableId="171772393">
    <w:abstractNumId w:val="9"/>
  </w:num>
  <w:num w:numId="18" w16cid:durableId="1809594119">
    <w:abstractNumId w:val="14"/>
  </w:num>
  <w:num w:numId="19" w16cid:durableId="637343340">
    <w:abstractNumId w:val="15"/>
  </w:num>
  <w:num w:numId="20" w16cid:durableId="1181628786">
    <w:abstractNumId w:val="29"/>
  </w:num>
  <w:num w:numId="21" w16cid:durableId="1950888669">
    <w:abstractNumId w:val="28"/>
  </w:num>
  <w:num w:numId="22" w16cid:durableId="1112021277">
    <w:abstractNumId w:val="4"/>
  </w:num>
  <w:num w:numId="23" w16cid:durableId="1880825032">
    <w:abstractNumId w:val="26"/>
  </w:num>
  <w:num w:numId="24" w16cid:durableId="1186673349">
    <w:abstractNumId w:val="27"/>
  </w:num>
  <w:num w:numId="25" w16cid:durableId="357974297">
    <w:abstractNumId w:val="2"/>
  </w:num>
  <w:num w:numId="26" w16cid:durableId="1443644812">
    <w:abstractNumId w:val="12"/>
  </w:num>
  <w:num w:numId="27" w16cid:durableId="1299803058">
    <w:abstractNumId w:val="17"/>
  </w:num>
  <w:num w:numId="28" w16cid:durableId="2033804599">
    <w:abstractNumId w:val="30"/>
  </w:num>
  <w:num w:numId="29" w16cid:durableId="1630478272">
    <w:abstractNumId w:val="3"/>
  </w:num>
  <w:num w:numId="30" w16cid:durableId="1830511086">
    <w:abstractNumId w:val="1"/>
  </w:num>
  <w:num w:numId="31" w16cid:durableId="19861537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07B36"/>
    <w:rsid w:val="000101DD"/>
    <w:rsid w:val="00030EB4"/>
    <w:rsid w:val="00031E76"/>
    <w:rsid w:val="00037387"/>
    <w:rsid w:val="00037E07"/>
    <w:rsid w:val="00037FD4"/>
    <w:rsid w:val="00041C72"/>
    <w:rsid w:val="0005182A"/>
    <w:rsid w:val="00065A9D"/>
    <w:rsid w:val="00072792"/>
    <w:rsid w:val="00082A00"/>
    <w:rsid w:val="000841A4"/>
    <w:rsid w:val="0008456E"/>
    <w:rsid w:val="0008558E"/>
    <w:rsid w:val="00090F7B"/>
    <w:rsid w:val="00091015"/>
    <w:rsid w:val="000949F9"/>
    <w:rsid w:val="00095406"/>
    <w:rsid w:val="000A1887"/>
    <w:rsid w:val="000A206C"/>
    <w:rsid w:val="000B1F2B"/>
    <w:rsid w:val="000B67DB"/>
    <w:rsid w:val="000C0F5B"/>
    <w:rsid w:val="000C2E04"/>
    <w:rsid w:val="000C306F"/>
    <w:rsid w:val="000C597A"/>
    <w:rsid w:val="000C70EC"/>
    <w:rsid w:val="000C74DC"/>
    <w:rsid w:val="000D0417"/>
    <w:rsid w:val="000D4A8E"/>
    <w:rsid w:val="000E2718"/>
    <w:rsid w:val="000E4707"/>
    <w:rsid w:val="000E7946"/>
    <w:rsid w:val="000F5CB5"/>
    <w:rsid w:val="000F70C1"/>
    <w:rsid w:val="00101C5F"/>
    <w:rsid w:val="001027BF"/>
    <w:rsid w:val="00103E04"/>
    <w:rsid w:val="00110BF6"/>
    <w:rsid w:val="00115E18"/>
    <w:rsid w:val="00122308"/>
    <w:rsid w:val="00124233"/>
    <w:rsid w:val="001250D7"/>
    <w:rsid w:val="00126700"/>
    <w:rsid w:val="00126EC4"/>
    <w:rsid w:val="00132DFE"/>
    <w:rsid w:val="00132FAC"/>
    <w:rsid w:val="001332C7"/>
    <w:rsid w:val="001404C2"/>
    <w:rsid w:val="0014050C"/>
    <w:rsid w:val="00141C62"/>
    <w:rsid w:val="0015233C"/>
    <w:rsid w:val="00153B0A"/>
    <w:rsid w:val="001600AE"/>
    <w:rsid w:val="001615DF"/>
    <w:rsid w:val="001641E0"/>
    <w:rsid w:val="00164F59"/>
    <w:rsid w:val="00170FB0"/>
    <w:rsid w:val="0018119D"/>
    <w:rsid w:val="00183DAC"/>
    <w:rsid w:val="00186BE2"/>
    <w:rsid w:val="00186FC1"/>
    <w:rsid w:val="00190861"/>
    <w:rsid w:val="001909C0"/>
    <w:rsid w:val="00192701"/>
    <w:rsid w:val="001A5801"/>
    <w:rsid w:val="001B1AE3"/>
    <w:rsid w:val="001C17F7"/>
    <w:rsid w:val="001C2D10"/>
    <w:rsid w:val="001D1B16"/>
    <w:rsid w:val="001D45F9"/>
    <w:rsid w:val="001E1A62"/>
    <w:rsid w:val="001E5FC9"/>
    <w:rsid w:val="001F018E"/>
    <w:rsid w:val="001F387F"/>
    <w:rsid w:val="001F6E65"/>
    <w:rsid w:val="001F6FA8"/>
    <w:rsid w:val="001F7B13"/>
    <w:rsid w:val="002113B8"/>
    <w:rsid w:val="002132DC"/>
    <w:rsid w:val="00213522"/>
    <w:rsid w:val="002205A0"/>
    <w:rsid w:val="00222305"/>
    <w:rsid w:val="00224A3B"/>
    <w:rsid w:val="00227518"/>
    <w:rsid w:val="0023406D"/>
    <w:rsid w:val="00235ACE"/>
    <w:rsid w:val="002373EB"/>
    <w:rsid w:val="00242698"/>
    <w:rsid w:val="00245AAB"/>
    <w:rsid w:val="00251D94"/>
    <w:rsid w:val="002541C4"/>
    <w:rsid w:val="00261424"/>
    <w:rsid w:val="00265103"/>
    <w:rsid w:val="00267CC4"/>
    <w:rsid w:val="00277ABE"/>
    <w:rsid w:val="00277C5E"/>
    <w:rsid w:val="00283A2B"/>
    <w:rsid w:val="00284E12"/>
    <w:rsid w:val="00290C1D"/>
    <w:rsid w:val="002A03A0"/>
    <w:rsid w:val="002A0B29"/>
    <w:rsid w:val="002A31CE"/>
    <w:rsid w:val="002A335F"/>
    <w:rsid w:val="002A3D54"/>
    <w:rsid w:val="002A797F"/>
    <w:rsid w:val="002B0AA9"/>
    <w:rsid w:val="002B0D54"/>
    <w:rsid w:val="002B14D7"/>
    <w:rsid w:val="002B6306"/>
    <w:rsid w:val="002C5316"/>
    <w:rsid w:val="002C5617"/>
    <w:rsid w:val="002C5D3F"/>
    <w:rsid w:val="002D4ECA"/>
    <w:rsid w:val="002F53E5"/>
    <w:rsid w:val="0030459D"/>
    <w:rsid w:val="003061FD"/>
    <w:rsid w:val="00310546"/>
    <w:rsid w:val="003153A3"/>
    <w:rsid w:val="003207BC"/>
    <w:rsid w:val="00320E1D"/>
    <w:rsid w:val="00323075"/>
    <w:rsid w:val="0032532B"/>
    <w:rsid w:val="00327D23"/>
    <w:rsid w:val="00337A26"/>
    <w:rsid w:val="00340883"/>
    <w:rsid w:val="00345FCE"/>
    <w:rsid w:val="003464EB"/>
    <w:rsid w:val="00351AF8"/>
    <w:rsid w:val="00355E01"/>
    <w:rsid w:val="003561C4"/>
    <w:rsid w:val="00357176"/>
    <w:rsid w:val="00357BE2"/>
    <w:rsid w:val="00360005"/>
    <w:rsid w:val="003609E9"/>
    <w:rsid w:val="0036614C"/>
    <w:rsid w:val="00372C34"/>
    <w:rsid w:val="00374F4F"/>
    <w:rsid w:val="00384016"/>
    <w:rsid w:val="003849A9"/>
    <w:rsid w:val="00387FBE"/>
    <w:rsid w:val="00391EAE"/>
    <w:rsid w:val="003A08F0"/>
    <w:rsid w:val="003A5A81"/>
    <w:rsid w:val="003B2220"/>
    <w:rsid w:val="003B2561"/>
    <w:rsid w:val="003C2F59"/>
    <w:rsid w:val="003D0C24"/>
    <w:rsid w:val="003D112C"/>
    <w:rsid w:val="003D15FD"/>
    <w:rsid w:val="003E49C0"/>
    <w:rsid w:val="003E6367"/>
    <w:rsid w:val="003F0AAA"/>
    <w:rsid w:val="003F2FD2"/>
    <w:rsid w:val="003F54C9"/>
    <w:rsid w:val="003F6B22"/>
    <w:rsid w:val="00412595"/>
    <w:rsid w:val="0041790E"/>
    <w:rsid w:val="00423B4F"/>
    <w:rsid w:val="00426D72"/>
    <w:rsid w:val="00444F21"/>
    <w:rsid w:val="004526CD"/>
    <w:rsid w:val="00454429"/>
    <w:rsid w:val="00456D18"/>
    <w:rsid w:val="00465BBD"/>
    <w:rsid w:val="00470799"/>
    <w:rsid w:val="004823AA"/>
    <w:rsid w:val="00484E1B"/>
    <w:rsid w:val="00486A70"/>
    <w:rsid w:val="004878C4"/>
    <w:rsid w:val="004A1EF6"/>
    <w:rsid w:val="004B3C39"/>
    <w:rsid w:val="004C2D93"/>
    <w:rsid w:val="004D11D0"/>
    <w:rsid w:val="004D2CA6"/>
    <w:rsid w:val="004D505B"/>
    <w:rsid w:val="004E2D6C"/>
    <w:rsid w:val="004F024F"/>
    <w:rsid w:val="004F067C"/>
    <w:rsid w:val="004F4E1F"/>
    <w:rsid w:val="00510D1B"/>
    <w:rsid w:val="005110C8"/>
    <w:rsid w:val="00516246"/>
    <w:rsid w:val="005220E7"/>
    <w:rsid w:val="0052646A"/>
    <w:rsid w:val="00531747"/>
    <w:rsid w:val="00532FFB"/>
    <w:rsid w:val="00534394"/>
    <w:rsid w:val="005367BD"/>
    <w:rsid w:val="0054059C"/>
    <w:rsid w:val="00540767"/>
    <w:rsid w:val="00547C29"/>
    <w:rsid w:val="0055353F"/>
    <w:rsid w:val="00553A70"/>
    <w:rsid w:val="00554554"/>
    <w:rsid w:val="00556247"/>
    <w:rsid w:val="00560D8A"/>
    <w:rsid w:val="0056197D"/>
    <w:rsid w:val="00564BF2"/>
    <w:rsid w:val="005667C6"/>
    <w:rsid w:val="00571792"/>
    <w:rsid w:val="00573BBC"/>
    <w:rsid w:val="00574541"/>
    <w:rsid w:val="00574A70"/>
    <w:rsid w:val="005750E0"/>
    <w:rsid w:val="005840B5"/>
    <w:rsid w:val="00585952"/>
    <w:rsid w:val="00585963"/>
    <w:rsid w:val="00595855"/>
    <w:rsid w:val="0059637D"/>
    <w:rsid w:val="00597AC1"/>
    <w:rsid w:val="005A0ECA"/>
    <w:rsid w:val="005A2D97"/>
    <w:rsid w:val="005A5A64"/>
    <w:rsid w:val="005A5AAF"/>
    <w:rsid w:val="005A6B28"/>
    <w:rsid w:val="005B04AA"/>
    <w:rsid w:val="005B5230"/>
    <w:rsid w:val="005B77E0"/>
    <w:rsid w:val="005C28F1"/>
    <w:rsid w:val="005D1345"/>
    <w:rsid w:val="005D3C69"/>
    <w:rsid w:val="005E1E07"/>
    <w:rsid w:val="005E243A"/>
    <w:rsid w:val="005F6332"/>
    <w:rsid w:val="005F6EA5"/>
    <w:rsid w:val="005F7FA1"/>
    <w:rsid w:val="006016D9"/>
    <w:rsid w:val="00603AEF"/>
    <w:rsid w:val="006070B4"/>
    <w:rsid w:val="00611FC8"/>
    <w:rsid w:val="00613DB5"/>
    <w:rsid w:val="00613E87"/>
    <w:rsid w:val="0061492C"/>
    <w:rsid w:val="006166D7"/>
    <w:rsid w:val="00616BF3"/>
    <w:rsid w:val="006214BD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65703"/>
    <w:rsid w:val="006854B1"/>
    <w:rsid w:val="00685B17"/>
    <w:rsid w:val="006861E4"/>
    <w:rsid w:val="006911FA"/>
    <w:rsid w:val="00695C05"/>
    <w:rsid w:val="00697561"/>
    <w:rsid w:val="006A339C"/>
    <w:rsid w:val="006A3CB3"/>
    <w:rsid w:val="006A5B94"/>
    <w:rsid w:val="006B3E8D"/>
    <w:rsid w:val="006B4F73"/>
    <w:rsid w:val="006B63DF"/>
    <w:rsid w:val="006C0FA5"/>
    <w:rsid w:val="006D4C0A"/>
    <w:rsid w:val="006D76D0"/>
    <w:rsid w:val="006E09CB"/>
    <w:rsid w:val="006E0F34"/>
    <w:rsid w:val="006E2015"/>
    <w:rsid w:val="006E7DC6"/>
    <w:rsid w:val="006F08C7"/>
    <w:rsid w:val="006F1A43"/>
    <w:rsid w:val="006F40A9"/>
    <w:rsid w:val="006F4F39"/>
    <w:rsid w:val="006F6A45"/>
    <w:rsid w:val="007026C5"/>
    <w:rsid w:val="00702A1B"/>
    <w:rsid w:val="00703CBA"/>
    <w:rsid w:val="00704F09"/>
    <w:rsid w:val="0071003F"/>
    <w:rsid w:val="00711427"/>
    <w:rsid w:val="0071448A"/>
    <w:rsid w:val="00714F88"/>
    <w:rsid w:val="007231F6"/>
    <w:rsid w:val="00725C9D"/>
    <w:rsid w:val="0073400A"/>
    <w:rsid w:val="007347FF"/>
    <w:rsid w:val="00735E2C"/>
    <w:rsid w:val="007371D2"/>
    <w:rsid w:val="00737341"/>
    <w:rsid w:val="007402EF"/>
    <w:rsid w:val="00745F5A"/>
    <w:rsid w:val="007528F9"/>
    <w:rsid w:val="00755635"/>
    <w:rsid w:val="007664C3"/>
    <w:rsid w:val="00770A75"/>
    <w:rsid w:val="00771DF7"/>
    <w:rsid w:val="007745FD"/>
    <w:rsid w:val="00777235"/>
    <w:rsid w:val="00782E25"/>
    <w:rsid w:val="00791596"/>
    <w:rsid w:val="00792257"/>
    <w:rsid w:val="0079448B"/>
    <w:rsid w:val="00795F39"/>
    <w:rsid w:val="00797150"/>
    <w:rsid w:val="007979D6"/>
    <w:rsid w:val="007A00CF"/>
    <w:rsid w:val="007C2D70"/>
    <w:rsid w:val="007D2ACD"/>
    <w:rsid w:val="007E41E1"/>
    <w:rsid w:val="007E6095"/>
    <w:rsid w:val="007F0989"/>
    <w:rsid w:val="007F1541"/>
    <w:rsid w:val="007F1A0E"/>
    <w:rsid w:val="007F7DA9"/>
    <w:rsid w:val="007F7F57"/>
    <w:rsid w:val="00805065"/>
    <w:rsid w:val="00805479"/>
    <w:rsid w:val="0080620A"/>
    <w:rsid w:val="00807154"/>
    <w:rsid w:val="00825303"/>
    <w:rsid w:val="0083023B"/>
    <w:rsid w:val="00831696"/>
    <w:rsid w:val="00836DDB"/>
    <w:rsid w:val="008375CE"/>
    <w:rsid w:val="00842F4C"/>
    <w:rsid w:val="008468B1"/>
    <w:rsid w:val="00852098"/>
    <w:rsid w:val="0085354E"/>
    <w:rsid w:val="00857E46"/>
    <w:rsid w:val="008649E2"/>
    <w:rsid w:val="00866F84"/>
    <w:rsid w:val="00867C88"/>
    <w:rsid w:val="0087093B"/>
    <w:rsid w:val="008710A0"/>
    <w:rsid w:val="00871119"/>
    <w:rsid w:val="0087142A"/>
    <w:rsid w:val="0087551E"/>
    <w:rsid w:val="00877CDE"/>
    <w:rsid w:val="008904D0"/>
    <w:rsid w:val="00893163"/>
    <w:rsid w:val="00897AB3"/>
    <w:rsid w:val="008A2C15"/>
    <w:rsid w:val="008A33E4"/>
    <w:rsid w:val="008A4835"/>
    <w:rsid w:val="008B23B8"/>
    <w:rsid w:val="008B7F2B"/>
    <w:rsid w:val="008D030D"/>
    <w:rsid w:val="008D5C9D"/>
    <w:rsid w:val="008E5D2A"/>
    <w:rsid w:val="008E7F8C"/>
    <w:rsid w:val="008F4245"/>
    <w:rsid w:val="008F583B"/>
    <w:rsid w:val="008F7D31"/>
    <w:rsid w:val="00900D87"/>
    <w:rsid w:val="009025E3"/>
    <w:rsid w:val="00903040"/>
    <w:rsid w:val="00904222"/>
    <w:rsid w:val="009046C3"/>
    <w:rsid w:val="00904CCE"/>
    <w:rsid w:val="00905564"/>
    <w:rsid w:val="00907752"/>
    <w:rsid w:val="00910758"/>
    <w:rsid w:val="00914861"/>
    <w:rsid w:val="009224CB"/>
    <w:rsid w:val="00922C05"/>
    <w:rsid w:val="00923900"/>
    <w:rsid w:val="00924FFD"/>
    <w:rsid w:val="009265D7"/>
    <w:rsid w:val="0092707E"/>
    <w:rsid w:val="00927272"/>
    <w:rsid w:val="00940E83"/>
    <w:rsid w:val="00945600"/>
    <w:rsid w:val="00946115"/>
    <w:rsid w:val="0094708B"/>
    <w:rsid w:val="00947715"/>
    <w:rsid w:val="00956C7D"/>
    <w:rsid w:val="009610BB"/>
    <w:rsid w:val="0097320B"/>
    <w:rsid w:val="00974AD7"/>
    <w:rsid w:val="00974E02"/>
    <w:rsid w:val="00975A99"/>
    <w:rsid w:val="009853F8"/>
    <w:rsid w:val="00986563"/>
    <w:rsid w:val="00987AF1"/>
    <w:rsid w:val="009911D4"/>
    <w:rsid w:val="00991531"/>
    <w:rsid w:val="00991F6F"/>
    <w:rsid w:val="009974D3"/>
    <w:rsid w:val="009A2071"/>
    <w:rsid w:val="009B3547"/>
    <w:rsid w:val="009B3820"/>
    <w:rsid w:val="009C1C3C"/>
    <w:rsid w:val="009C20D6"/>
    <w:rsid w:val="009D213F"/>
    <w:rsid w:val="009D601F"/>
    <w:rsid w:val="009F3D1C"/>
    <w:rsid w:val="00A13C65"/>
    <w:rsid w:val="00A219EB"/>
    <w:rsid w:val="00A22083"/>
    <w:rsid w:val="00A23E8E"/>
    <w:rsid w:val="00A24563"/>
    <w:rsid w:val="00A251A0"/>
    <w:rsid w:val="00A403FD"/>
    <w:rsid w:val="00A40B1E"/>
    <w:rsid w:val="00A51340"/>
    <w:rsid w:val="00A519E4"/>
    <w:rsid w:val="00A60CA1"/>
    <w:rsid w:val="00A6116E"/>
    <w:rsid w:val="00A676BD"/>
    <w:rsid w:val="00A829A3"/>
    <w:rsid w:val="00A8322B"/>
    <w:rsid w:val="00A83FDA"/>
    <w:rsid w:val="00A96362"/>
    <w:rsid w:val="00A9645C"/>
    <w:rsid w:val="00A96B8C"/>
    <w:rsid w:val="00A96D0C"/>
    <w:rsid w:val="00AA251A"/>
    <w:rsid w:val="00AA49FE"/>
    <w:rsid w:val="00AA5C9E"/>
    <w:rsid w:val="00AB3121"/>
    <w:rsid w:val="00AB613C"/>
    <w:rsid w:val="00AB7DD2"/>
    <w:rsid w:val="00AC301B"/>
    <w:rsid w:val="00AC4CA6"/>
    <w:rsid w:val="00AC6409"/>
    <w:rsid w:val="00AE2A56"/>
    <w:rsid w:val="00AE39D7"/>
    <w:rsid w:val="00AE4DC0"/>
    <w:rsid w:val="00AE64B0"/>
    <w:rsid w:val="00AF46DE"/>
    <w:rsid w:val="00AF647A"/>
    <w:rsid w:val="00AF79EE"/>
    <w:rsid w:val="00B02600"/>
    <w:rsid w:val="00B029E5"/>
    <w:rsid w:val="00B0426B"/>
    <w:rsid w:val="00B0448B"/>
    <w:rsid w:val="00B12304"/>
    <w:rsid w:val="00B12714"/>
    <w:rsid w:val="00B25E96"/>
    <w:rsid w:val="00B2617C"/>
    <w:rsid w:val="00B27A81"/>
    <w:rsid w:val="00B37AE7"/>
    <w:rsid w:val="00B41B3B"/>
    <w:rsid w:val="00B435E6"/>
    <w:rsid w:val="00B52F24"/>
    <w:rsid w:val="00B55FA5"/>
    <w:rsid w:val="00B60401"/>
    <w:rsid w:val="00B63467"/>
    <w:rsid w:val="00B71023"/>
    <w:rsid w:val="00B71908"/>
    <w:rsid w:val="00B7283B"/>
    <w:rsid w:val="00B733AC"/>
    <w:rsid w:val="00B764D0"/>
    <w:rsid w:val="00B772B9"/>
    <w:rsid w:val="00B80397"/>
    <w:rsid w:val="00B81385"/>
    <w:rsid w:val="00B81938"/>
    <w:rsid w:val="00B90BAC"/>
    <w:rsid w:val="00B91BC3"/>
    <w:rsid w:val="00B921B4"/>
    <w:rsid w:val="00B94A5C"/>
    <w:rsid w:val="00B95A1C"/>
    <w:rsid w:val="00BA0319"/>
    <w:rsid w:val="00BA5069"/>
    <w:rsid w:val="00BB0806"/>
    <w:rsid w:val="00BB0A57"/>
    <w:rsid w:val="00BB0D96"/>
    <w:rsid w:val="00BB49F0"/>
    <w:rsid w:val="00BB529C"/>
    <w:rsid w:val="00BC27B8"/>
    <w:rsid w:val="00BC38AE"/>
    <w:rsid w:val="00BC3B2D"/>
    <w:rsid w:val="00BC49D6"/>
    <w:rsid w:val="00BE5C68"/>
    <w:rsid w:val="00BF3067"/>
    <w:rsid w:val="00BF41A9"/>
    <w:rsid w:val="00C01B78"/>
    <w:rsid w:val="00C062A1"/>
    <w:rsid w:val="00C12195"/>
    <w:rsid w:val="00C124DE"/>
    <w:rsid w:val="00C13E22"/>
    <w:rsid w:val="00C16125"/>
    <w:rsid w:val="00C21B17"/>
    <w:rsid w:val="00C23597"/>
    <w:rsid w:val="00C23CAB"/>
    <w:rsid w:val="00C25855"/>
    <w:rsid w:val="00C25C95"/>
    <w:rsid w:val="00C32789"/>
    <w:rsid w:val="00C3679C"/>
    <w:rsid w:val="00C42593"/>
    <w:rsid w:val="00C430FA"/>
    <w:rsid w:val="00C4447C"/>
    <w:rsid w:val="00C57DB0"/>
    <w:rsid w:val="00C62538"/>
    <w:rsid w:val="00C63327"/>
    <w:rsid w:val="00C66D9F"/>
    <w:rsid w:val="00C70456"/>
    <w:rsid w:val="00C70DBB"/>
    <w:rsid w:val="00C71D7E"/>
    <w:rsid w:val="00C80F13"/>
    <w:rsid w:val="00CA3D61"/>
    <w:rsid w:val="00CA4AF3"/>
    <w:rsid w:val="00CB2474"/>
    <w:rsid w:val="00CB7D9B"/>
    <w:rsid w:val="00CC40D4"/>
    <w:rsid w:val="00CC41F7"/>
    <w:rsid w:val="00CD4C8D"/>
    <w:rsid w:val="00CD7675"/>
    <w:rsid w:val="00CE1580"/>
    <w:rsid w:val="00CE4B9B"/>
    <w:rsid w:val="00CE5A8F"/>
    <w:rsid w:val="00CE6BD7"/>
    <w:rsid w:val="00CF3F09"/>
    <w:rsid w:val="00CF49C3"/>
    <w:rsid w:val="00CF4D0E"/>
    <w:rsid w:val="00CF5318"/>
    <w:rsid w:val="00CF5414"/>
    <w:rsid w:val="00D00CB5"/>
    <w:rsid w:val="00D04920"/>
    <w:rsid w:val="00D06A02"/>
    <w:rsid w:val="00D12B18"/>
    <w:rsid w:val="00D149B1"/>
    <w:rsid w:val="00D159AD"/>
    <w:rsid w:val="00D15C97"/>
    <w:rsid w:val="00D21A34"/>
    <w:rsid w:val="00D370EA"/>
    <w:rsid w:val="00D41A71"/>
    <w:rsid w:val="00D44211"/>
    <w:rsid w:val="00D50E5E"/>
    <w:rsid w:val="00D5105F"/>
    <w:rsid w:val="00D53980"/>
    <w:rsid w:val="00D62FB8"/>
    <w:rsid w:val="00D73637"/>
    <w:rsid w:val="00D750E0"/>
    <w:rsid w:val="00D80948"/>
    <w:rsid w:val="00D829EE"/>
    <w:rsid w:val="00D8747C"/>
    <w:rsid w:val="00D90C9F"/>
    <w:rsid w:val="00D93A88"/>
    <w:rsid w:val="00D954D7"/>
    <w:rsid w:val="00D96F5C"/>
    <w:rsid w:val="00DA1B07"/>
    <w:rsid w:val="00DA3DC8"/>
    <w:rsid w:val="00DA4067"/>
    <w:rsid w:val="00DA66B8"/>
    <w:rsid w:val="00DA6C0D"/>
    <w:rsid w:val="00DB4DE8"/>
    <w:rsid w:val="00DB6CC6"/>
    <w:rsid w:val="00DB6D59"/>
    <w:rsid w:val="00DB7E34"/>
    <w:rsid w:val="00DC34F8"/>
    <w:rsid w:val="00DC6E6C"/>
    <w:rsid w:val="00DD395B"/>
    <w:rsid w:val="00DD44D6"/>
    <w:rsid w:val="00DD53DF"/>
    <w:rsid w:val="00DE5C4B"/>
    <w:rsid w:val="00DE6629"/>
    <w:rsid w:val="00DE6FAB"/>
    <w:rsid w:val="00DF2138"/>
    <w:rsid w:val="00DF2159"/>
    <w:rsid w:val="00DF7AF0"/>
    <w:rsid w:val="00E011CB"/>
    <w:rsid w:val="00E035C1"/>
    <w:rsid w:val="00E176FD"/>
    <w:rsid w:val="00E2282F"/>
    <w:rsid w:val="00E2391D"/>
    <w:rsid w:val="00E51C2C"/>
    <w:rsid w:val="00E56DAE"/>
    <w:rsid w:val="00E57031"/>
    <w:rsid w:val="00E61117"/>
    <w:rsid w:val="00E6178B"/>
    <w:rsid w:val="00E621C9"/>
    <w:rsid w:val="00E646D8"/>
    <w:rsid w:val="00E656CE"/>
    <w:rsid w:val="00E65C44"/>
    <w:rsid w:val="00E73FCD"/>
    <w:rsid w:val="00E74008"/>
    <w:rsid w:val="00E81E01"/>
    <w:rsid w:val="00E83F99"/>
    <w:rsid w:val="00E93124"/>
    <w:rsid w:val="00E944B5"/>
    <w:rsid w:val="00E976B4"/>
    <w:rsid w:val="00EA16F6"/>
    <w:rsid w:val="00EA3996"/>
    <w:rsid w:val="00EA4667"/>
    <w:rsid w:val="00EB746F"/>
    <w:rsid w:val="00EC165A"/>
    <w:rsid w:val="00EC182E"/>
    <w:rsid w:val="00EC3811"/>
    <w:rsid w:val="00EC383D"/>
    <w:rsid w:val="00EC4E1E"/>
    <w:rsid w:val="00EC5F46"/>
    <w:rsid w:val="00EC7292"/>
    <w:rsid w:val="00EC751A"/>
    <w:rsid w:val="00ED3813"/>
    <w:rsid w:val="00EE3088"/>
    <w:rsid w:val="00EE7AAB"/>
    <w:rsid w:val="00F0202C"/>
    <w:rsid w:val="00F05B7B"/>
    <w:rsid w:val="00F05BA5"/>
    <w:rsid w:val="00F12308"/>
    <w:rsid w:val="00F13064"/>
    <w:rsid w:val="00F1354F"/>
    <w:rsid w:val="00F1529B"/>
    <w:rsid w:val="00F32032"/>
    <w:rsid w:val="00F445AF"/>
    <w:rsid w:val="00F44B50"/>
    <w:rsid w:val="00F47AAF"/>
    <w:rsid w:val="00F505FE"/>
    <w:rsid w:val="00F513A1"/>
    <w:rsid w:val="00F52B70"/>
    <w:rsid w:val="00F557E9"/>
    <w:rsid w:val="00F6154C"/>
    <w:rsid w:val="00F813AC"/>
    <w:rsid w:val="00F82DB2"/>
    <w:rsid w:val="00F910F6"/>
    <w:rsid w:val="00F93E69"/>
    <w:rsid w:val="00F95AD9"/>
    <w:rsid w:val="00F96A62"/>
    <w:rsid w:val="00FB696D"/>
    <w:rsid w:val="00FC1AE0"/>
    <w:rsid w:val="00FC3B51"/>
    <w:rsid w:val="00FC5092"/>
    <w:rsid w:val="00FD3308"/>
    <w:rsid w:val="00FF07E7"/>
    <w:rsid w:val="00FF0C2E"/>
    <w:rsid w:val="00FF7432"/>
    <w:rsid w:val="1D6F91A4"/>
    <w:rsid w:val="2B2F5F69"/>
    <w:rsid w:val="6AFEAA7C"/>
    <w:rsid w:val="6B6AD704"/>
    <w:rsid w:val="74FE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6D300"/>
  <w15:docId w15:val="{835DA6F2-2A25-4659-807E-830875FD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9F73913CE2F41A07FC3491AA16EB4" ma:contentTypeVersion="12" ma:contentTypeDescription="Create a new document." ma:contentTypeScope="" ma:versionID="6f67ae6d060d59683b5759e26ed74978">
  <xsd:schema xmlns:xsd="http://www.w3.org/2001/XMLSchema" xmlns:xs="http://www.w3.org/2001/XMLSchema" xmlns:p="http://schemas.microsoft.com/office/2006/metadata/properties" xmlns:ns2="4e774387-52c6-4370-8da4-e8038c1ac340" xmlns:ns3="b82905f6-cac7-431d-a88f-e4b2973a8358" targetNamespace="http://schemas.microsoft.com/office/2006/metadata/properties" ma:root="true" ma:fieldsID="8422f212b17b0d665b51af80ea03d806" ns2:_="" ns3:_="">
    <xsd:import namespace="4e774387-52c6-4370-8da4-e8038c1ac340"/>
    <xsd:import namespace="b82905f6-cac7-431d-a88f-e4b2973a8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74387-52c6-4370-8da4-e8038c1ac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05f6-cac7-431d-a88f-e4b2973a8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0DAD6-9404-4D5A-9C8E-FFE01CB69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9D669-798C-43A9-B33D-FC73DEFEB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59B27-75F9-481A-A6A7-603CDF2C881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b82905f6-cac7-431d-a88f-e4b2973a835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e774387-52c6-4370-8da4-e8038c1ac34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8A1F4D-F76B-49CF-8704-D3414653C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74387-52c6-4370-8da4-e8038c1ac340"/>
    <ds:schemaRef ds:uri="b82905f6-cac7-431d-a88f-e4b2973a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3830</Characters>
  <Application>Microsoft Office Word</Application>
  <DocSecurity>0</DocSecurity>
  <Lines>31</Lines>
  <Paragraphs>8</Paragraphs>
  <ScaleCrop>false</ScaleCrop>
  <Company>ABNA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Rachael Florence (ABG)</cp:lastModifiedBy>
  <cp:revision>3</cp:revision>
  <cp:lastPrinted>2019-10-15T11:32:00Z</cp:lastPrinted>
  <dcterms:created xsi:type="dcterms:W3CDTF">2024-08-06T08:09:00Z</dcterms:created>
  <dcterms:modified xsi:type="dcterms:W3CDTF">2024-08-06T08:13:00Z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0x010100F2F9F73913CE2F41A07FC3491AA16EB4</vt:lpwstr>
  </property>
</Properties>
</file>