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294"/>
      </w:tblGrid>
      <w:tr w:rsidR="0008456E" w14:paraId="4A033483" w14:textId="77777777" w:rsidTr="00A20D5B">
        <w:tc>
          <w:tcPr>
            <w:tcW w:w="2812" w:type="dxa"/>
            <w:shd w:val="clear" w:color="auto" w:fill="999999"/>
            <w:vAlign w:val="bottom"/>
          </w:tcPr>
          <w:p w14:paraId="5A96A5F5" w14:textId="77777777" w:rsidR="0008456E" w:rsidRPr="00A20D5B" w:rsidRDefault="0008456E">
            <w:pPr>
              <w:rPr>
                <w:b/>
                <w:bCs/>
              </w:rPr>
            </w:pPr>
            <w:r w:rsidRPr="00A20D5B">
              <w:rPr>
                <w:b/>
                <w:bCs/>
              </w:rPr>
              <w:t>Role Description</w:t>
            </w:r>
          </w:p>
        </w:tc>
        <w:tc>
          <w:tcPr>
            <w:tcW w:w="6475" w:type="dxa"/>
            <w:shd w:val="clear" w:color="auto" w:fill="999999"/>
            <w:vAlign w:val="bottom"/>
          </w:tcPr>
          <w:p w14:paraId="60697D92" w14:textId="77777777" w:rsidR="0008456E" w:rsidRDefault="0008456E"/>
        </w:tc>
      </w:tr>
      <w:tr w:rsidR="005D3C69" w:rsidRPr="006312B1" w14:paraId="22784BB6" w14:textId="77777777" w:rsidTr="002E7B77">
        <w:trPr>
          <w:trHeight w:val="703"/>
        </w:trPr>
        <w:tc>
          <w:tcPr>
            <w:tcW w:w="2812" w:type="dxa"/>
            <w:vAlign w:val="center"/>
          </w:tcPr>
          <w:p w14:paraId="780263B2" w14:textId="77777777" w:rsidR="005D3C69" w:rsidRPr="00A20D5B" w:rsidRDefault="005D3C69" w:rsidP="004E080C">
            <w:pPr>
              <w:jc w:val="center"/>
              <w:rPr>
                <w:b/>
                <w:bCs/>
              </w:rPr>
            </w:pPr>
            <w:r w:rsidRPr="00A20D5B">
              <w:rPr>
                <w:b/>
                <w:bCs/>
              </w:rPr>
              <w:t>Job title:</w:t>
            </w:r>
          </w:p>
        </w:tc>
        <w:tc>
          <w:tcPr>
            <w:tcW w:w="6475" w:type="dxa"/>
            <w:vAlign w:val="center"/>
          </w:tcPr>
          <w:p w14:paraId="6B7FD76C" w14:textId="1C2B4CF7" w:rsidR="00882A10" w:rsidRPr="002E7B77" w:rsidRDefault="009E67DE" w:rsidP="002E7B77">
            <w:pPr>
              <w:rPr>
                <w:lang w:val="pt-BR"/>
              </w:rPr>
            </w:pPr>
            <w:r>
              <w:rPr>
                <w:lang w:val="pt-BR"/>
              </w:rPr>
              <w:t>Customer Ser</w:t>
            </w:r>
            <w:r w:rsidR="00AF4F85">
              <w:rPr>
                <w:lang w:val="pt-BR"/>
              </w:rPr>
              <w:t xml:space="preserve">vice </w:t>
            </w:r>
            <w:r w:rsidR="00A019B0">
              <w:rPr>
                <w:lang w:val="pt-BR"/>
              </w:rPr>
              <w:t>Coordinator</w:t>
            </w:r>
          </w:p>
        </w:tc>
      </w:tr>
      <w:tr w:rsidR="005D3C69" w:rsidRPr="00882A10" w14:paraId="50DA63E2" w14:textId="77777777" w:rsidTr="002E7B77">
        <w:trPr>
          <w:trHeight w:val="463"/>
        </w:trPr>
        <w:tc>
          <w:tcPr>
            <w:tcW w:w="2812" w:type="dxa"/>
            <w:vAlign w:val="center"/>
          </w:tcPr>
          <w:p w14:paraId="7BFD5A28" w14:textId="77777777" w:rsidR="005D3C69" w:rsidRPr="00A20D5B" w:rsidRDefault="0008456E" w:rsidP="004E080C">
            <w:pPr>
              <w:jc w:val="center"/>
              <w:rPr>
                <w:b/>
                <w:bCs/>
              </w:rPr>
            </w:pPr>
            <w:r w:rsidRPr="00A20D5B">
              <w:rPr>
                <w:b/>
                <w:bCs/>
              </w:rPr>
              <w:t>Reports to:</w:t>
            </w:r>
          </w:p>
        </w:tc>
        <w:tc>
          <w:tcPr>
            <w:tcW w:w="6475" w:type="dxa"/>
            <w:vAlign w:val="center"/>
          </w:tcPr>
          <w:p w14:paraId="21303127" w14:textId="549DA66F" w:rsidR="00EA2F28" w:rsidRPr="004E080C" w:rsidRDefault="005D5159" w:rsidP="002E7B77">
            <w:r>
              <w:t>A</w:t>
            </w:r>
            <w:r w:rsidR="002E7B77">
              <w:t>SPAC</w:t>
            </w:r>
            <w:r>
              <w:t xml:space="preserve"> Regional Commercial Director</w:t>
            </w:r>
          </w:p>
        </w:tc>
      </w:tr>
      <w:tr w:rsidR="005D3C69" w14:paraId="3D9F41E8" w14:textId="77777777" w:rsidTr="002E7B77">
        <w:trPr>
          <w:trHeight w:val="507"/>
        </w:trPr>
        <w:tc>
          <w:tcPr>
            <w:tcW w:w="2812" w:type="dxa"/>
            <w:vAlign w:val="center"/>
          </w:tcPr>
          <w:p w14:paraId="6536B036" w14:textId="77777777" w:rsidR="005D3C69" w:rsidRPr="00A20D5B" w:rsidRDefault="0008456E" w:rsidP="004E080C">
            <w:pPr>
              <w:jc w:val="center"/>
              <w:rPr>
                <w:b/>
                <w:bCs/>
              </w:rPr>
            </w:pPr>
            <w:r w:rsidRPr="00A20D5B">
              <w:rPr>
                <w:b/>
                <w:bCs/>
              </w:rPr>
              <w:t>Location:</w:t>
            </w:r>
          </w:p>
        </w:tc>
        <w:tc>
          <w:tcPr>
            <w:tcW w:w="6475" w:type="dxa"/>
            <w:vAlign w:val="center"/>
          </w:tcPr>
          <w:p w14:paraId="3A67DD3D" w14:textId="71EE77EC" w:rsidR="00EA2F28" w:rsidRDefault="005D5159" w:rsidP="002E7B77">
            <w:r>
              <w:t>Vietnam or Thailand</w:t>
            </w:r>
          </w:p>
        </w:tc>
      </w:tr>
      <w:tr w:rsidR="005D3C69" w:rsidRPr="004E080C" w14:paraId="68CAEA5D" w14:textId="77777777" w:rsidTr="00346A72">
        <w:tc>
          <w:tcPr>
            <w:tcW w:w="2812" w:type="dxa"/>
            <w:vAlign w:val="center"/>
          </w:tcPr>
          <w:p w14:paraId="21B02578" w14:textId="77777777" w:rsidR="005D3C69" w:rsidRPr="00A20D5B" w:rsidRDefault="0008456E">
            <w:pPr>
              <w:jc w:val="center"/>
              <w:rPr>
                <w:b/>
                <w:bCs/>
              </w:rPr>
            </w:pPr>
            <w:r w:rsidRPr="00A20D5B">
              <w:rPr>
                <w:b/>
                <w:bCs/>
              </w:rPr>
              <w:t>Direct &amp; Indirect Reports:</w:t>
            </w:r>
          </w:p>
        </w:tc>
        <w:tc>
          <w:tcPr>
            <w:tcW w:w="6475" w:type="dxa"/>
            <w:vAlign w:val="center"/>
          </w:tcPr>
          <w:p w14:paraId="2235109C" w14:textId="376108A5" w:rsidR="00EA2F28" w:rsidRPr="00346A72" w:rsidRDefault="004E5E89" w:rsidP="00346A72">
            <w:pPr>
              <w:rPr>
                <w:lang w:val="en-US"/>
              </w:rPr>
            </w:pPr>
            <w:r w:rsidRPr="004E5E89">
              <w:rPr>
                <w:lang w:val="en-US"/>
              </w:rPr>
              <w:t>External services providers</w:t>
            </w:r>
            <w:r>
              <w:rPr>
                <w:lang w:val="en-US"/>
              </w:rPr>
              <w:t xml:space="preserve"> (external and indirect).</w:t>
            </w:r>
          </w:p>
        </w:tc>
      </w:tr>
      <w:tr w:rsidR="005D3C69" w:rsidRPr="00887F3E" w14:paraId="4971612C" w14:textId="77777777" w:rsidTr="004E080C">
        <w:tc>
          <w:tcPr>
            <w:tcW w:w="2812" w:type="dxa"/>
            <w:vAlign w:val="center"/>
          </w:tcPr>
          <w:p w14:paraId="4B8DECBE" w14:textId="77777777" w:rsidR="005D3C69" w:rsidRPr="00A20D5B" w:rsidRDefault="001250D7">
            <w:pPr>
              <w:jc w:val="center"/>
              <w:rPr>
                <w:b/>
                <w:bCs/>
              </w:rPr>
            </w:pPr>
            <w:proofErr w:type="gramStart"/>
            <w:r w:rsidRPr="00A20D5B">
              <w:rPr>
                <w:b/>
                <w:bCs/>
              </w:rPr>
              <w:t>Overall</w:t>
            </w:r>
            <w:proofErr w:type="gramEnd"/>
            <w:r w:rsidRPr="00A20D5B">
              <w:rPr>
                <w:b/>
                <w:bCs/>
              </w:rPr>
              <w:t xml:space="preserve"> Purpose:</w:t>
            </w:r>
          </w:p>
        </w:tc>
        <w:tc>
          <w:tcPr>
            <w:tcW w:w="6475" w:type="dxa"/>
            <w:vAlign w:val="bottom"/>
          </w:tcPr>
          <w:p w14:paraId="513D2372" w14:textId="1B8467EA" w:rsidR="00760B6F" w:rsidRDefault="00760B6F" w:rsidP="00760B6F">
            <w:r w:rsidRPr="00A50151">
              <w:t>Th</w:t>
            </w:r>
            <w:r w:rsidR="00962E71">
              <w:t xml:space="preserve">is position </w:t>
            </w:r>
            <w:r w:rsidRPr="00A50151">
              <w:t>is a primary contact for our customers, with responsibility for managing customer orders in the</w:t>
            </w:r>
            <w:r>
              <w:t xml:space="preserve"> </w:t>
            </w:r>
            <w:r w:rsidR="005D5159">
              <w:t>D365</w:t>
            </w:r>
            <w:r>
              <w:t xml:space="preserve"> system and managing the order process through to delivery.   </w:t>
            </w:r>
          </w:p>
          <w:p w14:paraId="31859C83" w14:textId="78AB6267" w:rsidR="00760B6F" w:rsidRDefault="00760B6F" w:rsidP="00760B6F">
            <w:r>
              <w:t>A key requirement is to work under close coordination with commercial – technical teams to ensure the best possible support to customers, adding value to AB Vista offered package (products – services – industry expertise)</w:t>
            </w:r>
            <w:r w:rsidR="00AB2B3D">
              <w:t xml:space="preserve"> and improve brand credibility as well</w:t>
            </w:r>
            <w:r>
              <w:t>.</w:t>
            </w:r>
          </w:p>
          <w:p w14:paraId="1EC011A3" w14:textId="216BFC94" w:rsidR="004E5E89" w:rsidRPr="00E9560C" w:rsidRDefault="00760B6F" w:rsidP="00580929">
            <w:pPr>
              <w:rPr>
                <w:lang w:val="en-US"/>
              </w:rPr>
            </w:pPr>
            <w:r>
              <w:t xml:space="preserve">Other requirement is to provide a customer focused and professional interface between Commercial, Supply Chain, Logistics and Finance.  </w:t>
            </w:r>
          </w:p>
        </w:tc>
      </w:tr>
      <w:tr w:rsidR="005D3C69" w:rsidRPr="00E9560C" w14:paraId="0E11AF25" w14:textId="77777777" w:rsidTr="004E080C">
        <w:tc>
          <w:tcPr>
            <w:tcW w:w="2812" w:type="dxa"/>
            <w:vAlign w:val="center"/>
          </w:tcPr>
          <w:p w14:paraId="1DA9AF5A" w14:textId="77777777" w:rsidR="005D3C69" w:rsidRPr="00A20D5B" w:rsidRDefault="0008456E" w:rsidP="004E080C">
            <w:pPr>
              <w:jc w:val="center"/>
              <w:rPr>
                <w:b/>
                <w:bCs/>
              </w:rPr>
            </w:pPr>
            <w:r w:rsidRPr="00A20D5B">
              <w:rPr>
                <w:b/>
                <w:bCs/>
              </w:rPr>
              <w:t>Key Responsibilities:</w:t>
            </w:r>
          </w:p>
        </w:tc>
        <w:tc>
          <w:tcPr>
            <w:tcW w:w="6475" w:type="dxa"/>
            <w:vAlign w:val="bottom"/>
          </w:tcPr>
          <w:p w14:paraId="506006EB" w14:textId="00CF2C0B" w:rsidR="00C34F5D" w:rsidRPr="00C34F5D" w:rsidRDefault="00C34F5D" w:rsidP="007D1319">
            <w:pPr>
              <w:pStyle w:val="ListParagraph"/>
              <w:numPr>
                <w:ilvl w:val="0"/>
                <w:numId w:val="16"/>
              </w:numPr>
              <w:rPr>
                <w:lang w:val="en-PH"/>
              </w:rPr>
            </w:pPr>
            <w:r w:rsidRPr="00C34F5D">
              <w:rPr>
                <w:lang w:val="en-PH"/>
              </w:rPr>
              <w:t xml:space="preserve">Order Processing &amp; System Management: </w:t>
            </w:r>
            <w:r>
              <w:rPr>
                <w:lang w:val="en-PH"/>
              </w:rPr>
              <w:t>Monitor the p</w:t>
            </w:r>
            <w:r w:rsidRPr="00C34F5D">
              <w:rPr>
                <w:lang w:val="en-PH"/>
              </w:rPr>
              <w:t xml:space="preserve">rocessing </w:t>
            </w:r>
            <w:r>
              <w:rPr>
                <w:lang w:val="en-PH"/>
              </w:rPr>
              <w:t xml:space="preserve">of </w:t>
            </w:r>
            <w:r w:rsidRPr="00C34F5D">
              <w:rPr>
                <w:lang w:val="en-PH"/>
              </w:rPr>
              <w:t>Customer Orders accurately in the D365 system, maintaining records of customer interactions, and ensuring document filing.</w:t>
            </w:r>
          </w:p>
          <w:p w14:paraId="0EF63E04" w14:textId="77777777" w:rsidR="00C34F5D" w:rsidRDefault="00C34F5D" w:rsidP="007D1319">
            <w:pPr>
              <w:pStyle w:val="ListParagraph"/>
              <w:numPr>
                <w:ilvl w:val="0"/>
                <w:numId w:val="16"/>
              </w:numPr>
              <w:rPr>
                <w:lang w:val="en-PH"/>
              </w:rPr>
            </w:pPr>
            <w:r w:rsidRPr="00C34F5D">
              <w:rPr>
                <w:lang w:val="en-PH"/>
              </w:rPr>
              <w:t>Customer Communication &amp; Experience: Serving as the central point of contact for B2B customers, providing prompt updates, and managing customer expectations throughout the order lifecycle.</w:t>
            </w:r>
          </w:p>
          <w:p w14:paraId="5B8BA0AD" w14:textId="424B1D4E" w:rsidR="007D1319" w:rsidRPr="007D1319" w:rsidRDefault="007D1319" w:rsidP="007D1319">
            <w:pPr>
              <w:numPr>
                <w:ilvl w:val="0"/>
                <w:numId w:val="16"/>
              </w:numPr>
            </w:pPr>
            <w:r>
              <w:t xml:space="preserve">To verify incoming orders have been forecasted and run the exception process with the demand and supply planning team in case of supply problems to ensure that a reliable answer is given to the customer in a timely manner. </w:t>
            </w:r>
          </w:p>
          <w:p w14:paraId="17B5CE5C" w14:textId="77777777" w:rsidR="00C34F5D" w:rsidRPr="00C34F5D" w:rsidRDefault="00C34F5D" w:rsidP="007D1319">
            <w:pPr>
              <w:pStyle w:val="ListParagraph"/>
              <w:numPr>
                <w:ilvl w:val="0"/>
                <w:numId w:val="16"/>
              </w:numPr>
              <w:rPr>
                <w:lang w:val="en-PH"/>
              </w:rPr>
            </w:pPr>
            <w:r w:rsidRPr="00C34F5D">
              <w:rPr>
                <w:lang w:val="en-PH"/>
              </w:rPr>
              <w:t>Complaint Coordination: Act as the central handler for all customer complaints (external and internal), coordinating with the Technical, SC, Export, Regulatory and Quality teams to ensure appropriate solutions and resolutions are provided within agreed time limits.</w:t>
            </w:r>
          </w:p>
          <w:p w14:paraId="34BA6E06" w14:textId="77777777" w:rsidR="00C34F5D" w:rsidRPr="00C34F5D" w:rsidRDefault="00C34F5D" w:rsidP="007D1319">
            <w:pPr>
              <w:pStyle w:val="ListParagraph"/>
              <w:numPr>
                <w:ilvl w:val="0"/>
                <w:numId w:val="16"/>
              </w:numPr>
              <w:rPr>
                <w:lang w:val="en-PH"/>
              </w:rPr>
            </w:pPr>
            <w:r w:rsidRPr="00C34F5D">
              <w:rPr>
                <w:lang w:val="en-PH"/>
              </w:rPr>
              <w:t>Betaine Logistics Support: Work directly with the Business Manager and Supply Chain personnel to monitor and follow up on all Betaine shipments for key accounts, assisting in the timely resolution of complaints and challenges with Thai forwarders and shippers.</w:t>
            </w:r>
          </w:p>
          <w:p w14:paraId="6F1BA468" w14:textId="77777777" w:rsidR="00C34F5D" w:rsidRPr="00C34F5D" w:rsidRDefault="00C34F5D" w:rsidP="007D1319">
            <w:pPr>
              <w:pStyle w:val="ListParagraph"/>
              <w:numPr>
                <w:ilvl w:val="0"/>
                <w:numId w:val="16"/>
              </w:numPr>
              <w:rPr>
                <w:lang w:val="en-PH"/>
              </w:rPr>
            </w:pPr>
            <w:r w:rsidRPr="00C34F5D">
              <w:rPr>
                <w:lang w:val="en-PH"/>
              </w:rPr>
              <w:lastRenderedPageBreak/>
              <w:t>Cross-Functional Alignment: Ensuring effective communication across internal teams including Supply Chain, Logistics, Quality, Regulatory, Sales, and Finance to troubleshoot and remove communication roadblocks.</w:t>
            </w:r>
          </w:p>
          <w:p w14:paraId="127F2DE2" w14:textId="77777777" w:rsidR="00C34F5D" w:rsidRPr="00C34F5D" w:rsidRDefault="00C34F5D" w:rsidP="007D1319">
            <w:pPr>
              <w:pStyle w:val="ListParagraph"/>
              <w:numPr>
                <w:ilvl w:val="0"/>
                <w:numId w:val="16"/>
              </w:numPr>
              <w:rPr>
                <w:lang w:val="en-PH"/>
              </w:rPr>
            </w:pPr>
            <w:r w:rsidRPr="00C34F5D">
              <w:rPr>
                <w:lang w:val="en-PH"/>
              </w:rPr>
              <w:t>Reporting &amp; Sales Support: Proactively maintain and generate sales, pricing, and shipment reports to assist the Commercial team with timely data and performance tracking.</w:t>
            </w:r>
          </w:p>
          <w:p w14:paraId="340FF392" w14:textId="77777777" w:rsidR="00C34F5D" w:rsidRPr="00C34F5D" w:rsidRDefault="00C34F5D" w:rsidP="007D1319">
            <w:pPr>
              <w:pStyle w:val="ListParagraph"/>
              <w:numPr>
                <w:ilvl w:val="0"/>
                <w:numId w:val="16"/>
              </w:numPr>
              <w:rPr>
                <w:lang w:val="en-PH"/>
              </w:rPr>
            </w:pPr>
            <w:r w:rsidRPr="00C34F5D">
              <w:rPr>
                <w:lang w:val="en-PH"/>
              </w:rPr>
              <w:t>Financial Support: Maintain Price Amendment Finance Reports for yearly audits and provide support to the Finance team on follow-up of outstanding invoices within payment terms.</w:t>
            </w:r>
          </w:p>
          <w:p w14:paraId="787A7CC6" w14:textId="43B174C4" w:rsidR="00381744" w:rsidRPr="00381744" w:rsidRDefault="00381744" w:rsidP="00EA2F28"/>
        </w:tc>
      </w:tr>
      <w:tr w:rsidR="005D3C69" w14:paraId="46C9DF14" w14:textId="77777777" w:rsidTr="00A20D5B">
        <w:tc>
          <w:tcPr>
            <w:tcW w:w="2812" w:type="dxa"/>
            <w:vAlign w:val="bottom"/>
          </w:tcPr>
          <w:p w14:paraId="5778D19E" w14:textId="77777777" w:rsidR="00124FB0" w:rsidRPr="00E9560C" w:rsidRDefault="00124FB0">
            <w:pPr>
              <w:rPr>
                <w:b/>
                <w:bCs/>
                <w:lang w:val="en-US"/>
              </w:rPr>
            </w:pPr>
          </w:p>
          <w:p w14:paraId="510E768F" w14:textId="77777777" w:rsidR="0008456E" w:rsidRPr="00A20D5B" w:rsidRDefault="0008456E">
            <w:pPr>
              <w:rPr>
                <w:b/>
                <w:bCs/>
              </w:rPr>
            </w:pPr>
            <w:r w:rsidRPr="00F03B2D">
              <w:rPr>
                <w:b/>
                <w:bCs/>
              </w:rPr>
              <w:t>Budgetary Responsibility</w:t>
            </w:r>
            <w:r w:rsidR="00893163" w:rsidRPr="00F03B2D">
              <w:rPr>
                <w:b/>
                <w:bCs/>
              </w:rPr>
              <w:t>:</w:t>
            </w:r>
          </w:p>
        </w:tc>
        <w:tc>
          <w:tcPr>
            <w:tcW w:w="6475" w:type="dxa"/>
            <w:vAlign w:val="bottom"/>
          </w:tcPr>
          <w:p w14:paraId="32E735D3" w14:textId="5A9C9139" w:rsidR="0008456E" w:rsidRPr="005D5159" w:rsidRDefault="005D5159">
            <w:pPr>
              <w:rPr>
                <w:ins w:id="0" w:author="Rieping, Waldemar" w:date="2017-06-29T07:31:00Z"/>
              </w:rPr>
            </w:pPr>
            <w:r>
              <w:t xml:space="preserve">No direct responsibility but will have responsibility to support the team to achieve ASPAC budget targets </w:t>
            </w:r>
            <w:r w:rsidRPr="005D5159">
              <w:t>&amp;</w:t>
            </w:r>
            <w:r>
              <w:t xml:space="preserve"> Global</w:t>
            </w:r>
          </w:p>
          <w:p w14:paraId="6B08AC60" w14:textId="77777777" w:rsidR="000C59B4" w:rsidRDefault="000C59B4"/>
        </w:tc>
      </w:tr>
    </w:tbl>
    <w:p w14:paraId="497FD403" w14:textId="77777777" w:rsidR="004D14F4" w:rsidRDefault="004D14F4">
      <w:pPr>
        <w:rPr>
          <w:ins w:id="1" w:author="Rieping, Waldemar" w:date="2017-06-29T07:31:00Z"/>
        </w:rPr>
      </w:pPr>
    </w:p>
    <w:p w14:paraId="73B0CA3A" w14:textId="77777777" w:rsidR="004D14F4" w:rsidRDefault="004D14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522"/>
        <w:gridCol w:w="1417"/>
      </w:tblGrid>
      <w:tr w:rsidR="0008456E" w14:paraId="0FA95772" w14:textId="77777777" w:rsidTr="0036538E">
        <w:tc>
          <w:tcPr>
            <w:tcW w:w="2122" w:type="dxa"/>
            <w:shd w:val="clear" w:color="auto" w:fill="999999"/>
          </w:tcPr>
          <w:p w14:paraId="604B01E3" w14:textId="77777777" w:rsidR="0008456E" w:rsidRPr="00A20D5B" w:rsidRDefault="0008456E">
            <w:pPr>
              <w:rPr>
                <w:b/>
              </w:rPr>
            </w:pPr>
            <w:r w:rsidRPr="00A20D5B">
              <w:rPr>
                <w:b/>
              </w:rPr>
              <w:t>Person Profile</w:t>
            </w:r>
          </w:p>
        </w:tc>
        <w:tc>
          <w:tcPr>
            <w:tcW w:w="5522" w:type="dxa"/>
            <w:shd w:val="clear" w:color="auto" w:fill="999999"/>
          </w:tcPr>
          <w:p w14:paraId="3894542E" w14:textId="77777777" w:rsidR="0008456E" w:rsidRDefault="0008456E"/>
        </w:tc>
        <w:tc>
          <w:tcPr>
            <w:tcW w:w="1417" w:type="dxa"/>
            <w:shd w:val="clear" w:color="auto" w:fill="999999"/>
          </w:tcPr>
          <w:p w14:paraId="2D6E4613" w14:textId="77777777" w:rsidR="0008456E" w:rsidRPr="00A20D5B" w:rsidRDefault="0008456E">
            <w:pPr>
              <w:rPr>
                <w:b/>
              </w:rPr>
            </w:pPr>
            <w:r w:rsidRPr="00A20D5B">
              <w:rPr>
                <w:b/>
              </w:rPr>
              <w:t xml:space="preserve">Essential or </w:t>
            </w:r>
          </w:p>
          <w:p w14:paraId="7A8306D0" w14:textId="77777777" w:rsidR="0008456E" w:rsidRDefault="0008456E">
            <w:r w:rsidRPr="00A20D5B">
              <w:rPr>
                <w:b/>
              </w:rPr>
              <w:t>Desirable</w:t>
            </w:r>
          </w:p>
        </w:tc>
      </w:tr>
      <w:tr w:rsidR="0008456E" w:rsidRPr="002E15C5" w14:paraId="4895BAE2" w14:textId="77777777" w:rsidTr="0036538E">
        <w:tc>
          <w:tcPr>
            <w:tcW w:w="2122" w:type="dxa"/>
            <w:vAlign w:val="center"/>
          </w:tcPr>
          <w:p w14:paraId="6E8C69E2" w14:textId="77777777" w:rsidR="00D06A02" w:rsidRPr="00A20D5B" w:rsidRDefault="00893163" w:rsidP="004E080C">
            <w:pPr>
              <w:jc w:val="center"/>
              <w:rPr>
                <w:b/>
              </w:rPr>
            </w:pPr>
            <w:r w:rsidRPr="00A20D5B">
              <w:rPr>
                <w:b/>
              </w:rPr>
              <w:t>Qualifications/</w:t>
            </w:r>
          </w:p>
          <w:p w14:paraId="1BC6E928" w14:textId="77777777" w:rsidR="0008456E" w:rsidRPr="00A20D5B" w:rsidRDefault="00893163" w:rsidP="004E080C">
            <w:pPr>
              <w:jc w:val="center"/>
              <w:rPr>
                <w:b/>
              </w:rPr>
            </w:pPr>
            <w:r w:rsidRPr="00A20D5B">
              <w:rPr>
                <w:b/>
              </w:rPr>
              <w:t>Experience:</w:t>
            </w:r>
          </w:p>
        </w:tc>
        <w:tc>
          <w:tcPr>
            <w:tcW w:w="5522" w:type="dxa"/>
          </w:tcPr>
          <w:p w14:paraId="38EB664B" w14:textId="62C1E67A" w:rsidR="002E15C5" w:rsidRDefault="00FA0F2F" w:rsidP="002E15C5">
            <w:pPr>
              <w:pStyle w:val="ListParagraph"/>
              <w:numPr>
                <w:ilvl w:val="0"/>
                <w:numId w:val="12"/>
              </w:numPr>
              <w:contextualSpacing w:val="0"/>
            </w:pPr>
            <w:r>
              <w:t>E</w:t>
            </w:r>
            <w:r w:rsidR="002E15C5">
              <w:t xml:space="preserve">xperience of working in a fast paced &amp; dynamic customer support </w:t>
            </w:r>
            <w:proofErr w:type="gramStart"/>
            <w:r w:rsidR="002E15C5">
              <w:t>environment</w:t>
            </w:r>
            <w:r w:rsidR="00A019B0">
              <w:t>;</w:t>
            </w:r>
            <w:proofErr w:type="gramEnd"/>
          </w:p>
          <w:p w14:paraId="39C01F04" w14:textId="61936E61" w:rsidR="002E15C5" w:rsidRDefault="002E15C5" w:rsidP="002E15C5">
            <w:pPr>
              <w:pStyle w:val="ListParagraph"/>
              <w:numPr>
                <w:ilvl w:val="0"/>
                <w:numId w:val="12"/>
              </w:numPr>
              <w:contextualSpacing w:val="0"/>
            </w:pPr>
            <w:r>
              <w:t xml:space="preserve">Educated to degree level </w:t>
            </w:r>
            <w:r w:rsidR="00FA0F2F">
              <w:t xml:space="preserve">with knowledge of </w:t>
            </w:r>
            <w:r>
              <w:t xml:space="preserve">customer </w:t>
            </w:r>
            <w:proofErr w:type="gramStart"/>
            <w:r>
              <w:t>service</w:t>
            </w:r>
            <w:r w:rsidR="00A019B0">
              <w:t>;</w:t>
            </w:r>
            <w:proofErr w:type="gramEnd"/>
          </w:p>
          <w:p w14:paraId="1A72B924" w14:textId="19B3FB0C" w:rsidR="002E15C5" w:rsidRDefault="002E15C5" w:rsidP="002E15C5">
            <w:pPr>
              <w:pStyle w:val="ListParagraph"/>
              <w:numPr>
                <w:ilvl w:val="0"/>
                <w:numId w:val="12"/>
              </w:numPr>
              <w:contextualSpacing w:val="0"/>
            </w:pPr>
            <w:r>
              <w:t xml:space="preserve">Fluent in verbal </w:t>
            </w:r>
            <w:r w:rsidR="00A019B0">
              <w:t xml:space="preserve">and written in </w:t>
            </w:r>
            <w:r w:rsidR="005D5159">
              <w:t>Thai and</w:t>
            </w:r>
            <w:r w:rsidR="00A019B0">
              <w:t xml:space="preserve"> English.</w:t>
            </w:r>
          </w:p>
          <w:p w14:paraId="564116A6" w14:textId="7873B798" w:rsidR="00887F3E" w:rsidRPr="00E9560C" w:rsidRDefault="00887F3E" w:rsidP="00887F3E">
            <w:pPr>
              <w:pStyle w:val="Default"/>
              <w:numPr>
                <w:ilvl w:val="0"/>
                <w:numId w:val="12"/>
              </w:numPr>
              <w:jc w:val="both"/>
              <w:rPr>
                <w:color w:val="auto"/>
                <w:sz w:val="22"/>
                <w:szCs w:val="22"/>
                <w:lang w:val="en-US"/>
              </w:rPr>
            </w:pPr>
            <w:proofErr w:type="spellStart"/>
            <w:r w:rsidRPr="00E9560C">
              <w:rPr>
                <w:color w:val="auto"/>
                <w:sz w:val="22"/>
                <w:szCs w:val="22"/>
                <w:lang w:val="en-US"/>
              </w:rPr>
              <w:t>Organised</w:t>
            </w:r>
            <w:proofErr w:type="spellEnd"/>
            <w:r w:rsidRPr="00E9560C">
              <w:rPr>
                <w:color w:val="auto"/>
                <w:sz w:val="22"/>
                <w:szCs w:val="22"/>
                <w:lang w:val="en-US"/>
              </w:rPr>
              <w:t>, flexible, self-motivated</w:t>
            </w:r>
          </w:p>
          <w:p w14:paraId="3E356801" w14:textId="77777777" w:rsidR="002E15C5" w:rsidRDefault="002E15C5" w:rsidP="002E15C5">
            <w:pPr>
              <w:pStyle w:val="ListParagraph"/>
              <w:contextualSpacing w:val="0"/>
            </w:pPr>
          </w:p>
        </w:tc>
        <w:tc>
          <w:tcPr>
            <w:tcW w:w="1417" w:type="dxa"/>
          </w:tcPr>
          <w:p w14:paraId="21E3C49C" w14:textId="77777777" w:rsidR="00652DAF" w:rsidRPr="002E15C5" w:rsidRDefault="00652DAF" w:rsidP="00A20D5B">
            <w:pPr>
              <w:jc w:val="center"/>
              <w:rPr>
                <w:lang w:val="en-US"/>
              </w:rPr>
            </w:pPr>
          </w:p>
          <w:p w14:paraId="39FA4AC5" w14:textId="77777777" w:rsidR="005E13FE" w:rsidRPr="002E15C5" w:rsidRDefault="005E13FE" w:rsidP="00851B59">
            <w:pPr>
              <w:jc w:val="center"/>
            </w:pPr>
          </w:p>
          <w:p w14:paraId="521346F3" w14:textId="77777777" w:rsidR="005E13FE" w:rsidRPr="002E15C5" w:rsidRDefault="005E13FE" w:rsidP="004E080C"/>
        </w:tc>
      </w:tr>
      <w:tr w:rsidR="00893163" w:rsidRPr="002E15C5" w14:paraId="135C1FA4" w14:textId="77777777" w:rsidTr="0036538E">
        <w:tc>
          <w:tcPr>
            <w:tcW w:w="2122" w:type="dxa"/>
            <w:vAlign w:val="center"/>
          </w:tcPr>
          <w:p w14:paraId="332F4B71" w14:textId="77777777" w:rsidR="00893163" w:rsidRPr="00A20D5B" w:rsidRDefault="00893163" w:rsidP="004E080C">
            <w:pPr>
              <w:jc w:val="center"/>
              <w:rPr>
                <w:b/>
              </w:rPr>
            </w:pPr>
            <w:r w:rsidRPr="00A20D5B">
              <w:rPr>
                <w:b/>
              </w:rPr>
              <w:t>Key behaviours:</w:t>
            </w:r>
          </w:p>
        </w:tc>
        <w:tc>
          <w:tcPr>
            <w:tcW w:w="5522" w:type="dxa"/>
          </w:tcPr>
          <w:p w14:paraId="386DF1A3" w14:textId="4F6C4DBE" w:rsidR="00893163" w:rsidRDefault="002E15C5" w:rsidP="006D047F">
            <w:pPr>
              <w:pStyle w:val="ListParagraph"/>
              <w:numPr>
                <w:ilvl w:val="0"/>
                <w:numId w:val="14"/>
              </w:numPr>
            </w:pPr>
            <w:r>
              <w:t xml:space="preserve">Have a flexible approach to teamwork; being able to think on your own, yet care about the broader team, providing cover and sharing </w:t>
            </w:r>
            <w:proofErr w:type="gramStart"/>
            <w:r>
              <w:t>workload</w:t>
            </w:r>
            <w:r w:rsidR="00A019B0">
              <w:t>;</w:t>
            </w:r>
            <w:proofErr w:type="gramEnd"/>
          </w:p>
          <w:p w14:paraId="6CDBCDE8" w14:textId="5F8F71E6" w:rsidR="002E15C5" w:rsidRPr="00E9560C" w:rsidRDefault="002E15C5" w:rsidP="006D047F">
            <w:pPr>
              <w:pStyle w:val="ListParagraph"/>
              <w:numPr>
                <w:ilvl w:val="0"/>
                <w:numId w:val="14"/>
              </w:numPr>
              <w:contextualSpacing w:val="0"/>
            </w:pPr>
            <w:r w:rsidRPr="00E9560C">
              <w:t xml:space="preserve">Good administrative and organizational abilities, with the ability to work under pressure, prioritize and deal with several issues at </w:t>
            </w:r>
            <w:proofErr w:type="gramStart"/>
            <w:r w:rsidRPr="00E9560C">
              <w:t>once</w:t>
            </w:r>
            <w:r w:rsidR="00A019B0" w:rsidRPr="00E9560C">
              <w:t>;</w:t>
            </w:r>
            <w:proofErr w:type="gramEnd"/>
          </w:p>
          <w:p w14:paraId="4777395D" w14:textId="40928104" w:rsidR="002E15C5" w:rsidRPr="00E9560C" w:rsidRDefault="002E15C5" w:rsidP="006D047F">
            <w:pPr>
              <w:pStyle w:val="ListParagraph"/>
              <w:numPr>
                <w:ilvl w:val="0"/>
                <w:numId w:val="14"/>
              </w:numPr>
              <w:contextualSpacing w:val="0"/>
            </w:pPr>
            <w:r w:rsidRPr="00E9560C">
              <w:t xml:space="preserve">Be proficient, accurate and demonstrate attention to </w:t>
            </w:r>
            <w:proofErr w:type="gramStart"/>
            <w:r w:rsidRPr="00E9560C">
              <w:t>detail</w:t>
            </w:r>
            <w:r w:rsidR="00A019B0" w:rsidRPr="00E9560C">
              <w:t>;</w:t>
            </w:r>
            <w:proofErr w:type="gramEnd"/>
          </w:p>
          <w:p w14:paraId="35A34D60" w14:textId="77777777" w:rsidR="002E15C5" w:rsidRPr="00E9560C" w:rsidRDefault="00AE4593" w:rsidP="00AE4593">
            <w:pPr>
              <w:pStyle w:val="ListParagraph"/>
              <w:numPr>
                <w:ilvl w:val="0"/>
                <w:numId w:val="14"/>
              </w:numPr>
              <w:contextualSpacing w:val="0"/>
            </w:pPr>
            <w:r w:rsidRPr="00E9560C">
              <w:t>Be proactive and like a multitask position</w:t>
            </w:r>
            <w:r w:rsidR="00A019B0" w:rsidRPr="00E9560C">
              <w:t>.</w:t>
            </w:r>
          </w:p>
          <w:p w14:paraId="1E140A05" w14:textId="2BF1A14D" w:rsidR="00887F3E" w:rsidRPr="00E9560C" w:rsidRDefault="00887F3E" w:rsidP="00887F3E">
            <w:pPr>
              <w:pStyle w:val="Default"/>
              <w:numPr>
                <w:ilvl w:val="0"/>
                <w:numId w:val="14"/>
              </w:numPr>
              <w:rPr>
                <w:color w:val="auto"/>
                <w:sz w:val="22"/>
                <w:szCs w:val="22"/>
                <w:lang w:val="en-US"/>
              </w:rPr>
            </w:pPr>
            <w:r w:rsidRPr="00E9560C">
              <w:rPr>
                <w:color w:val="auto"/>
                <w:sz w:val="22"/>
                <w:szCs w:val="22"/>
                <w:lang w:val="en-US"/>
              </w:rPr>
              <w:t xml:space="preserve">Work as a team </w:t>
            </w:r>
          </w:p>
          <w:p w14:paraId="58EE70F9" w14:textId="77777777" w:rsidR="00887F3E" w:rsidRPr="00E9560C" w:rsidRDefault="00887F3E" w:rsidP="00887F3E">
            <w:pPr>
              <w:pStyle w:val="Default"/>
              <w:numPr>
                <w:ilvl w:val="0"/>
                <w:numId w:val="14"/>
              </w:numPr>
              <w:rPr>
                <w:color w:val="auto"/>
                <w:sz w:val="22"/>
                <w:szCs w:val="22"/>
                <w:lang w:val="en-US"/>
              </w:rPr>
            </w:pPr>
            <w:r w:rsidRPr="00E9560C">
              <w:rPr>
                <w:color w:val="auto"/>
                <w:sz w:val="22"/>
                <w:szCs w:val="22"/>
                <w:lang w:val="en-US"/>
              </w:rPr>
              <w:t xml:space="preserve">Build pride and passion </w:t>
            </w:r>
          </w:p>
          <w:p w14:paraId="397F8CC7" w14:textId="77777777" w:rsidR="00887F3E" w:rsidRPr="00E9560C" w:rsidRDefault="00887F3E" w:rsidP="00887F3E">
            <w:pPr>
              <w:pStyle w:val="Default"/>
              <w:numPr>
                <w:ilvl w:val="0"/>
                <w:numId w:val="14"/>
              </w:numPr>
              <w:rPr>
                <w:color w:val="auto"/>
                <w:sz w:val="22"/>
                <w:szCs w:val="22"/>
                <w:lang w:val="en-US"/>
              </w:rPr>
            </w:pPr>
            <w:r w:rsidRPr="00E9560C">
              <w:rPr>
                <w:color w:val="auto"/>
                <w:sz w:val="22"/>
                <w:szCs w:val="22"/>
                <w:lang w:val="en-US"/>
              </w:rPr>
              <w:t xml:space="preserve"> Customer Focus </w:t>
            </w:r>
          </w:p>
          <w:p w14:paraId="43E076D5" w14:textId="2E754D61" w:rsidR="00887F3E" w:rsidRDefault="00887F3E" w:rsidP="007D1319">
            <w:pPr>
              <w:pStyle w:val="Default"/>
              <w:numPr>
                <w:ilvl w:val="0"/>
                <w:numId w:val="14"/>
              </w:numPr>
            </w:pPr>
            <w:r w:rsidRPr="00E9560C">
              <w:rPr>
                <w:color w:val="auto"/>
                <w:sz w:val="22"/>
                <w:szCs w:val="22"/>
                <w:lang w:val="en-US"/>
              </w:rPr>
              <w:t xml:space="preserve">Planning, Controlling &amp; Organizing </w:t>
            </w:r>
          </w:p>
        </w:tc>
        <w:tc>
          <w:tcPr>
            <w:tcW w:w="1417" w:type="dxa"/>
          </w:tcPr>
          <w:p w14:paraId="153B9F40" w14:textId="77777777" w:rsidR="00652DAF" w:rsidRPr="002E15C5" w:rsidRDefault="00652DAF" w:rsidP="00A20D5B">
            <w:pPr>
              <w:jc w:val="center"/>
              <w:rPr>
                <w:lang w:val="en-US"/>
              </w:rPr>
            </w:pPr>
          </w:p>
          <w:p w14:paraId="2B5913DF" w14:textId="77777777" w:rsidR="00652DAF" w:rsidRPr="002E15C5" w:rsidRDefault="00652DAF" w:rsidP="00077D47">
            <w:pPr>
              <w:jc w:val="center"/>
              <w:rPr>
                <w:lang w:val="en-US"/>
              </w:rPr>
            </w:pPr>
          </w:p>
        </w:tc>
      </w:tr>
    </w:tbl>
    <w:p w14:paraId="4E55828D" w14:textId="77777777" w:rsidR="0008456E" w:rsidRDefault="0008456E" w:rsidP="007D1319"/>
    <w:sectPr w:rsidR="0008456E" w:rsidSect="00F67457">
      <w:headerReference w:type="default" r:id="rId8"/>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40FB" w14:textId="77777777" w:rsidR="0097177C" w:rsidRDefault="0097177C">
      <w:r>
        <w:separator/>
      </w:r>
    </w:p>
  </w:endnote>
  <w:endnote w:type="continuationSeparator" w:id="0">
    <w:p w14:paraId="5A935B42" w14:textId="77777777" w:rsidR="0097177C" w:rsidRDefault="0097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EED0" w14:textId="77777777" w:rsidR="0097177C" w:rsidRDefault="0097177C">
      <w:r>
        <w:separator/>
      </w:r>
    </w:p>
  </w:footnote>
  <w:footnote w:type="continuationSeparator" w:id="0">
    <w:p w14:paraId="5B0DC054" w14:textId="77777777" w:rsidR="0097177C" w:rsidRDefault="0097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E844" w14:textId="77777777" w:rsidR="004E2D6C" w:rsidRDefault="00F36BA1" w:rsidP="00DE5C4B">
    <w:pPr>
      <w:pStyle w:val="Header"/>
    </w:pPr>
    <w:r>
      <w:rPr>
        <w:noProof/>
        <w:lang w:val="en-US" w:eastAsia="en-US"/>
      </w:rPr>
      <w:drawing>
        <wp:inline distT="0" distB="0" distL="0" distR="0" wp14:anchorId="7D0BBADB" wp14:editId="460C65A2">
          <wp:extent cx="1819275" cy="1085850"/>
          <wp:effectExtent l="0" t="0" r="9525" b="0"/>
          <wp:docPr id="1" name="Imagem 1" descr="ABAgriLogo_cmyk_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AgriLogo_cmyk_L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085850"/>
                  </a:xfrm>
                  <a:prstGeom prst="rect">
                    <a:avLst/>
                  </a:prstGeom>
                  <a:noFill/>
                  <a:ln>
                    <a:noFill/>
                  </a:ln>
                </pic:spPr>
              </pic:pic>
            </a:graphicData>
          </a:graphic>
        </wp:inline>
      </w:drawing>
    </w:r>
  </w:p>
  <w:p w14:paraId="301A3EC3" w14:textId="31A2CA06" w:rsidR="004E2D6C" w:rsidRPr="00D06A02" w:rsidRDefault="007D1319" w:rsidP="00DE5C4B">
    <w:pPr>
      <w:pStyle w:val="Header"/>
      <w:rPr>
        <w:b/>
        <w:u w:val="single"/>
      </w:rPr>
    </w:pPr>
    <w:r>
      <w:rPr>
        <w:b/>
        <w:u w:val="single"/>
      </w:rPr>
      <w:t>R</w:t>
    </w:r>
    <w:r w:rsidR="004E2D6C" w:rsidRPr="00D06A02">
      <w:rPr>
        <w:b/>
        <w:u w:val="single"/>
      </w:rPr>
      <w:t>ole Description and Person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1EDC"/>
    <w:multiLevelType w:val="hybridMultilevel"/>
    <w:tmpl w:val="C91A7854"/>
    <w:lvl w:ilvl="0" w:tplc="C52EE7D0">
      <w:start w:val="1"/>
      <w:numFmt w:val="decimal"/>
      <w:lvlText w:val="%1."/>
      <w:lvlJc w:val="left"/>
      <w:pPr>
        <w:ind w:left="720" w:hanging="360"/>
      </w:pPr>
      <w:rPr>
        <w:rFonts w:ascii="Century Gothic" w:eastAsia="Times New Roman" w:hAnsi="Century Gothic"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6D8"/>
    <w:multiLevelType w:val="hybridMultilevel"/>
    <w:tmpl w:val="2342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36BF1"/>
    <w:multiLevelType w:val="hybridMultilevel"/>
    <w:tmpl w:val="AC78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113CD"/>
    <w:multiLevelType w:val="hybridMultilevel"/>
    <w:tmpl w:val="AB2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737FA"/>
    <w:multiLevelType w:val="hybridMultilevel"/>
    <w:tmpl w:val="FEB87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41365A"/>
    <w:multiLevelType w:val="hybridMultilevel"/>
    <w:tmpl w:val="4F70DE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917B16"/>
    <w:multiLevelType w:val="hybridMultilevel"/>
    <w:tmpl w:val="89E246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A1F0D"/>
    <w:multiLevelType w:val="hybridMultilevel"/>
    <w:tmpl w:val="EFBA6E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18241E"/>
    <w:multiLevelType w:val="hybridMultilevel"/>
    <w:tmpl w:val="7256E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326FD8"/>
    <w:multiLevelType w:val="multilevel"/>
    <w:tmpl w:val="26DACD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490560798">
    <w:abstractNumId w:val="8"/>
  </w:num>
  <w:num w:numId="2" w16cid:durableId="915359874">
    <w:abstractNumId w:val="7"/>
  </w:num>
  <w:num w:numId="3" w16cid:durableId="653023905">
    <w:abstractNumId w:val="6"/>
  </w:num>
  <w:num w:numId="4" w16cid:durableId="1181166834">
    <w:abstractNumId w:val="2"/>
  </w:num>
  <w:num w:numId="5" w16cid:durableId="1025399726">
    <w:abstractNumId w:val="9"/>
  </w:num>
  <w:num w:numId="6" w16cid:durableId="1193302996">
    <w:abstractNumId w:val="14"/>
  </w:num>
  <w:num w:numId="7" w16cid:durableId="831213396">
    <w:abstractNumId w:val="1"/>
  </w:num>
  <w:num w:numId="8" w16cid:durableId="2264949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844591357">
    <w:abstractNumId w:val="10"/>
  </w:num>
  <w:num w:numId="10" w16cid:durableId="2054187728">
    <w:abstractNumId w:val="11"/>
  </w:num>
  <w:num w:numId="11" w16cid:durableId="1220937574">
    <w:abstractNumId w:val="13"/>
  </w:num>
  <w:num w:numId="12" w16cid:durableId="745344721">
    <w:abstractNumId w:val="15"/>
  </w:num>
  <w:num w:numId="13" w16cid:durableId="1853839139">
    <w:abstractNumId w:val="12"/>
  </w:num>
  <w:num w:numId="14" w16cid:durableId="723333880">
    <w:abstractNumId w:val="4"/>
  </w:num>
  <w:num w:numId="15" w16cid:durableId="721442752">
    <w:abstractNumId w:val="5"/>
  </w:num>
  <w:num w:numId="16" w16cid:durableId="1963808670">
    <w:abstractNumId w:val="3"/>
  </w:num>
  <w:num w:numId="17" w16cid:durableId="16598434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eping, Waldemar">
    <w15:presenceInfo w15:providerId="AD" w15:userId="S-1-5-21-2279992392-4237526345-2813840404-280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69"/>
    <w:rsid w:val="00000CD6"/>
    <w:rsid w:val="000037FA"/>
    <w:rsid w:val="000043A0"/>
    <w:rsid w:val="00005405"/>
    <w:rsid w:val="000060AF"/>
    <w:rsid w:val="00006DEE"/>
    <w:rsid w:val="000101DD"/>
    <w:rsid w:val="000135E1"/>
    <w:rsid w:val="00017206"/>
    <w:rsid w:val="00030EB4"/>
    <w:rsid w:val="00031E76"/>
    <w:rsid w:val="00037387"/>
    <w:rsid w:val="00041C72"/>
    <w:rsid w:val="00065A9D"/>
    <w:rsid w:val="00074853"/>
    <w:rsid w:val="00077D47"/>
    <w:rsid w:val="00082A00"/>
    <w:rsid w:val="000841A4"/>
    <w:rsid w:val="0008456E"/>
    <w:rsid w:val="0008558E"/>
    <w:rsid w:val="00090F7B"/>
    <w:rsid w:val="00091015"/>
    <w:rsid w:val="00095406"/>
    <w:rsid w:val="00095BC2"/>
    <w:rsid w:val="000A1887"/>
    <w:rsid w:val="000A206C"/>
    <w:rsid w:val="000B67DB"/>
    <w:rsid w:val="000C306F"/>
    <w:rsid w:val="000C597A"/>
    <w:rsid w:val="000C59B4"/>
    <w:rsid w:val="000C74DC"/>
    <w:rsid w:val="000D0417"/>
    <w:rsid w:val="000E7946"/>
    <w:rsid w:val="000F211B"/>
    <w:rsid w:val="000F70C1"/>
    <w:rsid w:val="00101C5F"/>
    <w:rsid w:val="001027BF"/>
    <w:rsid w:val="00110BF6"/>
    <w:rsid w:val="00115E18"/>
    <w:rsid w:val="00122308"/>
    <w:rsid w:val="00124FB0"/>
    <w:rsid w:val="001250D7"/>
    <w:rsid w:val="00126700"/>
    <w:rsid w:val="00132DFE"/>
    <w:rsid w:val="0015233C"/>
    <w:rsid w:val="001615DF"/>
    <w:rsid w:val="00183DAC"/>
    <w:rsid w:val="00186BE2"/>
    <w:rsid w:val="00186FC1"/>
    <w:rsid w:val="00190861"/>
    <w:rsid w:val="001909C0"/>
    <w:rsid w:val="00196360"/>
    <w:rsid w:val="001A5801"/>
    <w:rsid w:val="001C17F7"/>
    <w:rsid w:val="001C2D10"/>
    <w:rsid w:val="001F018E"/>
    <w:rsid w:val="001F6E65"/>
    <w:rsid w:val="001F6FA8"/>
    <w:rsid w:val="001F7B13"/>
    <w:rsid w:val="002113B8"/>
    <w:rsid w:val="002132DC"/>
    <w:rsid w:val="002205A0"/>
    <w:rsid w:val="00227518"/>
    <w:rsid w:val="002373EB"/>
    <w:rsid w:val="00242698"/>
    <w:rsid w:val="00265103"/>
    <w:rsid w:val="002774F1"/>
    <w:rsid w:val="00284E12"/>
    <w:rsid w:val="002A03A0"/>
    <w:rsid w:val="002A31CE"/>
    <w:rsid w:val="002A335F"/>
    <w:rsid w:val="002A3D54"/>
    <w:rsid w:val="002A74C6"/>
    <w:rsid w:val="002B0D54"/>
    <w:rsid w:val="002B6306"/>
    <w:rsid w:val="002C5316"/>
    <w:rsid w:val="002C5617"/>
    <w:rsid w:val="002E15C5"/>
    <w:rsid w:val="002E7B77"/>
    <w:rsid w:val="002F638A"/>
    <w:rsid w:val="00310546"/>
    <w:rsid w:val="003153A3"/>
    <w:rsid w:val="00320E1D"/>
    <w:rsid w:val="00337D2D"/>
    <w:rsid w:val="00340883"/>
    <w:rsid w:val="00345FCE"/>
    <w:rsid w:val="003464EB"/>
    <w:rsid w:val="00346A72"/>
    <w:rsid w:val="00351AF8"/>
    <w:rsid w:val="00357BE2"/>
    <w:rsid w:val="0036538E"/>
    <w:rsid w:val="0036614C"/>
    <w:rsid w:val="00366EFB"/>
    <w:rsid w:val="00372015"/>
    <w:rsid w:val="00372C34"/>
    <w:rsid w:val="00374F4F"/>
    <w:rsid w:val="00381744"/>
    <w:rsid w:val="003849A9"/>
    <w:rsid w:val="00391EAE"/>
    <w:rsid w:val="00394B6C"/>
    <w:rsid w:val="003A08F0"/>
    <w:rsid w:val="003A5A81"/>
    <w:rsid w:val="003C2F59"/>
    <w:rsid w:val="003D0C24"/>
    <w:rsid w:val="003E6367"/>
    <w:rsid w:val="003F2FD2"/>
    <w:rsid w:val="00402D2C"/>
    <w:rsid w:val="00407F47"/>
    <w:rsid w:val="0041790E"/>
    <w:rsid w:val="00444F21"/>
    <w:rsid w:val="00447576"/>
    <w:rsid w:val="004500C7"/>
    <w:rsid w:val="0045360A"/>
    <w:rsid w:val="00456D18"/>
    <w:rsid w:val="00465BBD"/>
    <w:rsid w:val="004721BE"/>
    <w:rsid w:val="004771DE"/>
    <w:rsid w:val="00484E1B"/>
    <w:rsid w:val="00486A70"/>
    <w:rsid w:val="004874B7"/>
    <w:rsid w:val="004878C4"/>
    <w:rsid w:val="004A1EF6"/>
    <w:rsid w:val="004B3BB6"/>
    <w:rsid w:val="004B3C39"/>
    <w:rsid w:val="004C4E7F"/>
    <w:rsid w:val="004C7B66"/>
    <w:rsid w:val="004D11D0"/>
    <w:rsid w:val="004D14F4"/>
    <w:rsid w:val="004D2CA6"/>
    <w:rsid w:val="004D505B"/>
    <w:rsid w:val="004E080C"/>
    <w:rsid w:val="004E2D6C"/>
    <w:rsid w:val="004E3FEB"/>
    <w:rsid w:val="004E5E89"/>
    <w:rsid w:val="004F024F"/>
    <w:rsid w:val="00503754"/>
    <w:rsid w:val="00510D1B"/>
    <w:rsid w:val="005110C8"/>
    <w:rsid w:val="005220E7"/>
    <w:rsid w:val="0053094A"/>
    <w:rsid w:val="00530CD6"/>
    <w:rsid w:val="00531747"/>
    <w:rsid w:val="00535BD7"/>
    <w:rsid w:val="0054059C"/>
    <w:rsid w:val="0055353F"/>
    <w:rsid w:val="00556247"/>
    <w:rsid w:val="00560D8A"/>
    <w:rsid w:val="00564BF2"/>
    <w:rsid w:val="005655BC"/>
    <w:rsid w:val="00571451"/>
    <w:rsid w:val="00571792"/>
    <w:rsid w:val="00572BE4"/>
    <w:rsid w:val="00573BBC"/>
    <w:rsid w:val="00574541"/>
    <w:rsid w:val="005750E0"/>
    <w:rsid w:val="00580929"/>
    <w:rsid w:val="00585952"/>
    <w:rsid w:val="00585963"/>
    <w:rsid w:val="00595855"/>
    <w:rsid w:val="005A2D97"/>
    <w:rsid w:val="005A5A64"/>
    <w:rsid w:val="005A6B28"/>
    <w:rsid w:val="005C28F1"/>
    <w:rsid w:val="005D3C69"/>
    <w:rsid w:val="005D5159"/>
    <w:rsid w:val="005E13FE"/>
    <w:rsid w:val="005E1E07"/>
    <w:rsid w:val="005E243A"/>
    <w:rsid w:val="005F6332"/>
    <w:rsid w:val="005F6EA5"/>
    <w:rsid w:val="00600CF9"/>
    <w:rsid w:val="006068A2"/>
    <w:rsid w:val="006070B4"/>
    <w:rsid w:val="00613E87"/>
    <w:rsid w:val="0061492C"/>
    <w:rsid w:val="00624ACA"/>
    <w:rsid w:val="006312B1"/>
    <w:rsid w:val="0063457E"/>
    <w:rsid w:val="006348BB"/>
    <w:rsid w:val="00635A8C"/>
    <w:rsid w:val="006467D7"/>
    <w:rsid w:val="00650E1C"/>
    <w:rsid w:val="00651614"/>
    <w:rsid w:val="00652DAF"/>
    <w:rsid w:val="00695C05"/>
    <w:rsid w:val="00695C8A"/>
    <w:rsid w:val="006960DF"/>
    <w:rsid w:val="006A339C"/>
    <w:rsid w:val="006B3E8D"/>
    <w:rsid w:val="006B63DF"/>
    <w:rsid w:val="006C0FA5"/>
    <w:rsid w:val="006D047F"/>
    <w:rsid w:val="006D76D0"/>
    <w:rsid w:val="006D7ECC"/>
    <w:rsid w:val="006E2015"/>
    <w:rsid w:val="006E7DC6"/>
    <w:rsid w:val="006F4F39"/>
    <w:rsid w:val="006F6A45"/>
    <w:rsid w:val="007026C5"/>
    <w:rsid w:val="00702A1B"/>
    <w:rsid w:val="00703CBA"/>
    <w:rsid w:val="00704F09"/>
    <w:rsid w:val="00707321"/>
    <w:rsid w:val="0071003F"/>
    <w:rsid w:val="00715569"/>
    <w:rsid w:val="007231F6"/>
    <w:rsid w:val="00732CCC"/>
    <w:rsid w:val="0073400A"/>
    <w:rsid w:val="00735E2C"/>
    <w:rsid w:val="00745F5A"/>
    <w:rsid w:val="00760B6F"/>
    <w:rsid w:val="007664C3"/>
    <w:rsid w:val="00770A75"/>
    <w:rsid w:val="007745FD"/>
    <w:rsid w:val="00777235"/>
    <w:rsid w:val="00791596"/>
    <w:rsid w:val="007979D6"/>
    <w:rsid w:val="007A00CF"/>
    <w:rsid w:val="007C2D70"/>
    <w:rsid w:val="007C5825"/>
    <w:rsid w:val="007C61B9"/>
    <w:rsid w:val="007D1319"/>
    <w:rsid w:val="007E2B06"/>
    <w:rsid w:val="007E41E1"/>
    <w:rsid w:val="007E6095"/>
    <w:rsid w:val="007F1541"/>
    <w:rsid w:val="007F1A0E"/>
    <w:rsid w:val="008022A0"/>
    <w:rsid w:val="0082421C"/>
    <w:rsid w:val="0083023B"/>
    <w:rsid w:val="00831696"/>
    <w:rsid w:val="00836DDB"/>
    <w:rsid w:val="008375CE"/>
    <w:rsid w:val="00842F4C"/>
    <w:rsid w:val="008449D0"/>
    <w:rsid w:val="008468B1"/>
    <w:rsid w:val="00851B59"/>
    <w:rsid w:val="00866F84"/>
    <w:rsid w:val="008710A0"/>
    <w:rsid w:val="00871119"/>
    <w:rsid w:val="0087142A"/>
    <w:rsid w:val="0087551E"/>
    <w:rsid w:val="00882A10"/>
    <w:rsid w:val="008847C1"/>
    <w:rsid w:val="00887F3E"/>
    <w:rsid w:val="008904D0"/>
    <w:rsid w:val="00893163"/>
    <w:rsid w:val="008A2C15"/>
    <w:rsid w:val="008B7F2B"/>
    <w:rsid w:val="008C6757"/>
    <w:rsid w:val="008D5C9D"/>
    <w:rsid w:val="008E5D2A"/>
    <w:rsid w:val="008F583B"/>
    <w:rsid w:val="008F7D31"/>
    <w:rsid w:val="00900D87"/>
    <w:rsid w:val="009025E3"/>
    <w:rsid w:val="00904222"/>
    <w:rsid w:val="009046C3"/>
    <w:rsid w:val="00907752"/>
    <w:rsid w:val="00907A6B"/>
    <w:rsid w:val="00914861"/>
    <w:rsid w:val="009224CB"/>
    <w:rsid w:val="00923900"/>
    <w:rsid w:val="009265D7"/>
    <w:rsid w:val="00927272"/>
    <w:rsid w:val="00934C19"/>
    <w:rsid w:val="00940E83"/>
    <w:rsid w:val="00942B14"/>
    <w:rsid w:val="00946115"/>
    <w:rsid w:val="0094708B"/>
    <w:rsid w:val="009521C4"/>
    <w:rsid w:val="0095625E"/>
    <w:rsid w:val="009610BB"/>
    <w:rsid w:val="00962E71"/>
    <w:rsid w:val="0097177C"/>
    <w:rsid w:val="00974AD7"/>
    <w:rsid w:val="00975A99"/>
    <w:rsid w:val="009853F8"/>
    <w:rsid w:val="009867B1"/>
    <w:rsid w:val="00987AF1"/>
    <w:rsid w:val="009911D4"/>
    <w:rsid w:val="00991531"/>
    <w:rsid w:val="00997B38"/>
    <w:rsid w:val="009A2071"/>
    <w:rsid w:val="009A294F"/>
    <w:rsid w:val="009B3820"/>
    <w:rsid w:val="009C1C3C"/>
    <w:rsid w:val="009C68C7"/>
    <w:rsid w:val="009D213F"/>
    <w:rsid w:val="009E67DE"/>
    <w:rsid w:val="009F3D1C"/>
    <w:rsid w:val="00A019B0"/>
    <w:rsid w:val="00A04465"/>
    <w:rsid w:val="00A15856"/>
    <w:rsid w:val="00A20D5B"/>
    <w:rsid w:val="00A219EB"/>
    <w:rsid w:val="00A23E8E"/>
    <w:rsid w:val="00A251A0"/>
    <w:rsid w:val="00A273FD"/>
    <w:rsid w:val="00A276E6"/>
    <w:rsid w:val="00A40B1E"/>
    <w:rsid w:val="00A60CA1"/>
    <w:rsid w:val="00A7468D"/>
    <w:rsid w:val="00A8322B"/>
    <w:rsid w:val="00A9645C"/>
    <w:rsid w:val="00A96B8C"/>
    <w:rsid w:val="00A96D0C"/>
    <w:rsid w:val="00AA251A"/>
    <w:rsid w:val="00AA5176"/>
    <w:rsid w:val="00AB2B3D"/>
    <w:rsid w:val="00AB613C"/>
    <w:rsid w:val="00AB7DD2"/>
    <w:rsid w:val="00AC301B"/>
    <w:rsid w:val="00AE2A56"/>
    <w:rsid w:val="00AE39D7"/>
    <w:rsid w:val="00AE4593"/>
    <w:rsid w:val="00AE4DC0"/>
    <w:rsid w:val="00AE64B0"/>
    <w:rsid w:val="00AF2BEE"/>
    <w:rsid w:val="00AF3864"/>
    <w:rsid w:val="00AF46DE"/>
    <w:rsid w:val="00AF4F85"/>
    <w:rsid w:val="00B029E5"/>
    <w:rsid w:val="00B0426B"/>
    <w:rsid w:val="00B0448B"/>
    <w:rsid w:val="00B12304"/>
    <w:rsid w:val="00B2617C"/>
    <w:rsid w:val="00B26D92"/>
    <w:rsid w:val="00B27A81"/>
    <w:rsid w:val="00B37AE7"/>
    <w:rsid w:val="00B430EA"/>
    <w:rsid w:val="00B52F24"/>
    <w:rsid w:val="00B81938"/>
    <w:rsid w:val="00B91BC3"/>
    <w:rsid w:val="00B94A5C"/>
    <w:rsid w:val="00B957D3"/>
    <w:rsid w:val="00BA5069"/>
    <w:rsid w:val="00BB0A57"/>
    <w:rsid w:val="00BB49F0"/>
    <w:rsid w:val="00BB529C"/>
    <w:rsid w:val="00BC38AE"/>
    <w:rsid w:val="00BC3B2D"/>
    <w:rsid w:val="00BC49D6"/>
    <w:rsid w:val="00BD0EC1"/>
    <w:rsid w:val="00BF41A9"/>
    <w:rsid w:val="00C02F30"/>
    <w:rsid w:val="00C062A1"/>
    <w:rsid w:val="00C12195"/>
    <w:rsid w:val="00C124DE"/>
    <w:rsid w:val="00C13E22"/>
    <w:rsid w:val="00C16125"/>
    <w:rsid w:val="00C23CAB"/>
    <w:rsid w:val="00C25855"/>
    <w:rsid w:val="00C34F5D"/>
    <w:rsid w:val="00C3679C"/>
    <w:rsid w:val="00C430FA"/>
    <w:rsid w:val="00C57DB0"/>
    <w:rsid w:val="00C66D9F"/>
    <w:rsid w:val="00CB0A34"/>
    <w:rsid w:val="00CB7D9B"/>
    <w:rsid w:val="00CC41F7"/>
    <w:rsid w:val="00CD4C8D"/>
    <w:rsid w:val="00CE1580"/>
    <w:rsid w:val="00CE5A8F"/>
    <w:rsid w:val="00CF4D0E"/>
    <w:rsid w:val="00D04920"/>
    <w:rsid w:val="00D058BA"/>
    <w:rsid w:val="00D06A02"/>
    <w:rsid w:val="00D12B18"/>
    <w:rsid w:val="00D15C97"/>
    <w:rsid w:val="00D41A71"/>
    <w:rsid w:val="00D52D7C"/>
    <w:rsid w:val="00D73637"/>
    <w:rsid w:val="00D77317"/>
    <w:rsid w:val="00D80948"/>
    <w:rsid w:val="00D8747C"/>
    <w:rsid w:val="00D90C9F"/>
    <w:rsid w:val="00D93434"/>
    <w:rsid w:val="00D93A88"/>
    <w:rsid w:val="00D954D7"/>
    <w:rsid w:val="00DA0155"/>
    <w:rsid w:val="00DA1B07"/>
    <w:rsid w:val="00DA3DC8"/>
    <w:rsid w:val="00DA66B8"/>
    <w:rsid w:val="00DA6C0D"/>
    <w:rsid w:val="00DB7E34"/>
    <w:rsid w:val="00DC34F8"/>
    <w:rsid w:val="00DC6E6C"/>
    <w:rsid w:val="00DD53DF"/>
    <w:rsid w:val="00DE0428"/>
    <w:rsid w:val="00DE1BA7"/>
    <w:rsid w:val="00DE5C4B"/>
    <w:rsid w:val="00DE6629"/>
    <w:rsid w:val="00DF2138"/>
    <w:rsid w:val="00DF2DF6"/>
    <w:rsid w:val="00E033E2"/>
    <w:rsid w:val="00E035C1"/>
    <w:rsid w:val="00E176FD"/>
    <w:rsid w:val="00E31CB1"/>
    <w:rsid w:val="00E40C94"/>
    <w:rsid w:val="00E44629"/>
    <w:rsid w:val="00E51C2C"/>
    <w:rsid w:val="00E532B2"/>
    <w:rsid w:val="00E56DAE"/>
    <w:rsid w:val="00E57031"/>
    <w:rsid w:val="00E6178B"/>
    <w:rsid w:val="00E621C9"/>
    <w:rsid w:val="00E65C44"/>
    <w:rsid w:val="00E73FCD"/>
    <w:rsid w:val="00E81E01"/>
    <w:rsid w:val="00E944B5"/>
    <w:rsid w:val="00E9560C"/>
    <w:rsid w:val="00EA2F28"/>
    <w:rsid w:val="00EA4667"/>
    <w:rsid w:val="00EC1E67"/>
    <w:rsid w:val="00EC4E1E"/>
    <w:rsid w:val="00EC5F46"/>
    <w:rsid w:val="00EE3088"/>
    <w:rsid w:val="00EE54D4"/>
    <w:rsid w:val="00F0202C"/>
    <w:rsid w:val="00F03B2D"/>
    <w:rsid w:val="00F05B6C"/>
    <w:rsid w:val="00F05BA5"/>
    <w:rsid w:val="00F12308"/>
    <w:rsid w:val="00F13064"/>
    <w:rsid w:val="00F1354F"/>
    <w:rsid w:val="00F32032"/>
    <w:rsid w:val="00F36BA1"/>
    <w:rsid w:val="00F445AF"/>
    <w:rsid w:val="00F505FE"/>
    <w:rsid w:val="00F52B70"/>
    <w:rsid w:val="00F53093"/>
    <w:rsid w:val="00F6154C"/>
    <w:rsid w:val="00F67457"/>
    <w:rsid w:val="00F82DB2"/>
    <w:rsid w:val="00F85C90"/>
    <w:rsid w:val="00F96A62"/>
    <w:rsid w:val="00FA0F2F"/>
    <w:rsid w:val="00FB696D"/>
    <w:rsid w:val="00FB782D"/>
    <w:rsid w:val="00FC5092"/>
    <w:rsid w:val="00FE2EF2"/>
  </w:rsids>
  <m:mathPr>
    <m:mathFont m:val="Cambria Math"/>
    <m:brkBin m:val="before"/>
    <m:brkBinSub m:val="--"/>
    <m:smallFrac m:val="0"/>
    <m:dispDef/>
    <m:lMargin m:val="0"/>
    <m:rMargin m:val="0"/>
    <m:defJc m:val="centerGroup"/>
    <m:wrapIndent m:val="1440"/>
    <m:intLim m:val="subSup"/>
    <m:naryLim m:val="undOvr"/>
  </m:mathPr>
  <w:themeFontLang w:val="pt-B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32F3E"/>
  <w15:docId w15:val="{04AA5339-8BD4-4DAB-B9CE-4147F2C9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60DF"/>
    <w:rPr>
      <w:rFonts w:ascii="Tahoma" w:hAnsi="Tahoma" w:cs="Tahoma"/>
      <w:sz w:val="16"/>
      <w:szCs w:val="16"/>
    </w:rPr>
  </w:style>
  <w:style w:type="character" w:customStyle="1" w:styleId="BalloonTextChar">
    <w:name w:val="Balloon Text Char"/>
    <w:basedOn w:val="DefaultParagraphFont"/>
    <w:link w:val="BalloonText"/>
    <w:rsid w:val="006960DF"/>
    <w:rPr>
      <w:rFonts w:ascii="Tahoma" w:hAnsi="Tahoma" w:cs="Tahoma"/>
      <w:sz w:val="16"/>
      <w:szCs w:val="16"/>
      <w:lang w:val="en-GB" w:eastAsia="en-GB"/>
    </w:rPr>
  </w:style>
  <w:style w:type="paragraph" w:styleId="ListParagraph">
    <w:name w:val="List Paragraph"/>
    <w:basedOn w:val="Normal"/>
    <w:uiPriority w:val="34"/>
    <w:qFormat/>
    <w:rsid w:val="00882A10"/>
    <w:pPr>
      <w:ind w:left="720"/>
      <w:contextualSpacing/>
    </w:pPr>
  </w:style>
  <w:style w:type="paragraph" w:customStyle="1" w:styleId="Default">
    <w:name w:val="Default"/>
    <w:rsid w:val="00887F3E"/>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70FF-A938-4F76-B1AC-7AD780FF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4</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Job Description</vt:lpstr>
      <vt:lpstr>Job Description</vt:lpstr>
    </vt:vector>
  </TitlesOfParts>
  <Company>ABNA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Gilson Gomes</dc:creator>
  <cp:lastModifiedBy>Marylan Rivera</cp:lastModifiedBy>
  <cp:revision>2</cp:revision>
  <cp:lastPrinted>2009-02-11T17:46:00Z</cp:lastPrinted>
  <dcterms:created xsi:type="dcterms:W3CDTF">2026-03-01T12:06:00Z</dcterms:created>
  <dcterms:modified xsi:type="dcterms:W3CDTF">2026-03-01T12:06:00Z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