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EC65" w14:textId="77777777" w:rsidR="00267CC4" w:rsidRPr="00947715" w:rsidRDefault="00267CC4" w:rsidP="00947715">
      <w:pPr>
        <w:jc w:val="center"/>
        <w:rPr>
          <w:b/>
          <w:sz w:val="32"/>
          <w:szCs w:val="28"/>
        </w:rPr>
      </w:pPr>
      <w:r w:rsidRPr="00947715">
        <w:rPr>
          <w:b/>
          <w:sz w:val="32"/>
          <w:szCs w:val="28"/>
        </w:rPr>
        <w:t>Role Description &amp; Person Profile</w:t>
      </w:r>
    </w:p>
    <w:p w14:paraId="725FBDEC" w14:textId="77777777" w:rsidR="00267CC4" w:rsidRDefault="00267CC4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796"/>
      </w:tblGrid>
      <w:tr w:rsidR="00867C88" w14:paraId="3FCA6499" w14:textId="77777777" w:rsidTr="74FEE58A">
        <w:tc>
          <w:tcPr>
            <w:tcW w:w="2411" w:type="dxa"/>
            <w:shd w:val="clear" w:color="auto" w:fill="E6E6E6"/>
            <w:vAlign w:val="bottom"/>
          </w:tcPr>
          <w:p w14:paraId="5E0601C4" w14:textId="77777777" w:rsidR="00867C88" w:rsidRPr="007402EF" w:rsidRDefault="00867C88" w:rsidP="00867C88">
            <w:pPr>
              <w:rPr>
                <w:b/>
                <w:bCs/>
              </w:rPr>
            </w:pPr>
            <w:r w:rsidRPr="007402EF">
              <w:rPr>
                <w:b/>
                <w:bCs/>
              </w:rPr>
              <w:t xml:space="preserve">Role </w:t>
            </w:r>
          </w:p>
        </w:tc>
        <w:tc>
          <w:tcPr>
            <w:tcW w:w="7796" w:type="dxa"/>
            <w:shd w:val="clear" w:color="auto" w:fill="E6E6E6"/>
            <w:vAlign w:val="bottom"/>
          </w:tcPr>
          <w:p w14:paraId="277E9FEF" w14:textId="77777777" w:rsidR="00867C88" w:rsidRDefault="00867C88" w:rsidP="00B71908"/>
        </w:tc>
      </w:tr>
      <w:tr w:rsidR="00867C88" w14:paraId="06DA4764" w14:textId="77777777" w:rsidTr="74FEE58A">
        <w:trPr>
          <w:trHeight w:val="419"/>
        </w:trPr>
        <w:tc>
          <w:tcPr>
            <w:tcW w:w="2411" w:type="dxa"/>
            <w:vAlign w:val="bottom"/>
          </w:tcPr>
          <w:p w14:paraId="52821414" w14:textId="77777777" w:rsidR="00867C88" w:rsidRPr="007402EF" w:rsidRDefault="00267CC4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7796" w:type="dxa"/>
            <w:vAlign w:val="bottom"/>
          </w:tcPr>
          <w:p w14:paraId="1E651812" w14:textId="64849E02" w:rsidR="00867C88" w:rsidRDefault="00E83F99" w:rsidP="00C70DBB">
            <w:pPr>
              <w:rPr>
                <w:szCs w:val="22"/>
              </w:rPr>
            </w:pPr>
            <w:r>
              <w:rPr>
                <w:szCs w:val="22"/>
              </w:rPr>
              <w:t xml:space="preserve">Junior Desktop </w:t>
            </w:r>
            <w:r w:rsidR="00F05B7B">
              <w:rPr>
                <w:szCs w:val="22"/>
              </w:rPr>
              <w:t xml:space="preserve">Support </w:t>
            </w:r>
            <w:r w:rsidR="00B81385" w:rsidRPr="00B41B3B">
              <w:rPr>
                <w:szCs w:val="22"/>
              </w:rPr>
              <w:t>Analyst</w:t>
            </w:r>
          </w:p>
          <w:p w14:paraId="63491C94" w14:textId="3E3F5322" w:rsidR="007F7F57" w:rsidRPr="00B41B3B" w:rsidRDefault="007F7F57" w:rsidP="00C70DBB">
            <w:pPr>
              <w:rPr>
                <w:szCs w:val="22"/>
              </w:rPr>
            </w:pPr>
          </w:p>
        </w:tc>
      </w:tr>
      <w:tr w:rsidR="00867C88" w14:paraId="24350B3C" w14:textId="77777777" w:rsidTr="74FEE58A">
        <w:trPr>
          <w:trHeight w:val="423"/>
        </w:trPr>
        <w:tc>
          <w:tcPr>
            <w:tcW w:w="2411" w:type="dxa"/>
            <w:vAlign w:val="bottom"/>
          </w:tcPr>
          <w:p w14:paraId="7EF170D6" w14:textId="77777777" w:rsidR="00267CC4" w:rsidRPr="007402EF" w:rsidRDefault="00867C88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  <w:tc>
          <w:tcPr>
            <w:tcW w:w="7796" w:type="dxa"/>
            <w:vAlign w:val="bottom"/>
          </w:tcPr>
          <w:p w14:paraId="17554B88" w14:textId="77777777" w:rsidR="00867C88" w:rsidRDefault="00CE4B9B" w:rsidP="00B71908">
            <w:pPr>
              <w:rPr>
                <w:szCs w:val="22"/>
              </w:rPr>
            </w:pPr>
            <w:r w:rsidRPr="00B41B3B">
              <w:rPr>
                <w:szCs w:val="22"/>
              </w:rPr>
              <w:t>AB Agri</w:t>
            </w:r>
          </w:p>
          <w:p w14:paraId="0F82B3B6" w14:textId="1061E9DC" w:rsidR="007F7F57" w:rsidRPr="00B41B3B" w:rsidRDefault="007F7F57" w:rsidP="00B71908">
            <w:pPr>
              <w:rPr>
                <w:szCs w:val="22"/>
              </w:rPr>
            </w:pPr>
          </w:p>
        </w:tc>
      </w:tr>
      <w:tr w:rsidR="00867C88" w14:paraId="65497B5C" w14:textId="77777777" w:rsidTr="74FEE58A">
        <w:trPr>
          <w:trHeight w:val="427"/>
        </w:trPr>
        <w:tc>
          <w:tcPr>
            <w:tcW w:w="2411" w:type="dxa"/>
            <w:vAlign w:val="bottom"/>
          </w:tcPr>
          <w:p w14:paraId="21FCC687" w14:textId="77777777" w:rsidR="00867C88" w:rsidRPr="007402EF" w:rsidRDefault="00867C88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7796" w:type="dxa"/>
            <w:vAlign w:val="bottom"/>
          </w:tcPr>
          <w:p w14:paraId="23F530E8" w14:textId="46E5EA0B" w:rsidR="00867C88" w:rsidRDefault="00613DB5" w:rsidP="00B772B9">
            <w:pPr>
              <w:rPr>
                <w:szCs w:val="22"/>
              </w:rPr>
            </w:pPr>
            <w:r>
              <w:rPr>
                <w:szCs w:val="22"/>
              </w:rPr>
              <w:t xml:space="preserve">GTS - </w:t>
            </w:r>
            <w:r w:rsidR="00CE4B9B" w:rsidRPr="00B41B3B">
              <w:rPr>
                <w:szCs w:val="22"/>
              </w:rPr>
              <w:t>I</w:t>
            </w:r>
            <w:r w:rsidR="00910758" w:rsidRPr="00B41B3B">
              <w:rPr>
                <w:szCs w:val="22"/>
              </w:rPr>
              <w:t>T</w:t>
            </w:r>
            <w:r>
              <w:rPr>
                <w:szCs w:val="22"/>
              </w:rPr>
              <w:t xml:space="preserve"> Operations</w:t>
            </w:r>
          </w:p>
          <w:p w14:paraId="7958F8B0" w14:textId="20061235" w:rsidR="007F7F57" w:rsidRPr="00B41B3B" w:rsidRDefault="007F7F57" w:rsidP="00B772B9">
            <w:pPr>
              <w:rPr>
                <w:szCs w:val="22"/>
              </w:rPr>
            </w:pPr>
          </w:p>
        </w:tc>
      </w:tr>
      <w:tr w:rsidR="00867C88" w14:paraId="568300CD" w14:textId="77777777" w:rsidTr="74FEE58A">
        <w:trPr>
          <w:trHeight w:val="395"/>
        </w:trPr>
        <w:tc>
          <w:tcPr>
            <w:tcW w:w="2411" w:type="dxa"/>
            <w:vAlign w:val="bottom"/>
          </w:tcPr>
          <w:p w14:paraId="4F0E6957" w14:textId="77777777" w:rsidR="00867C88" w:rsidRPr="007402EF" w:rsidRDefault="00867C88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796" w:type="dxa"/>
            <w:vAlign w:val="bottom"/>
          </w:tcPr>
          <w:p w14:paraId="0D841AD5" w14:textId="77777777" w:rsidR="00867C88" w:rsidRDefault="00CE4B9B" w:rsidP="00A676BD">
            <w:pPr>
              <w:rPr>
                <w:szCs w:val="22"/>
              </w:rPr>
            </w:pPr>
            <w:r w:rsidRPr="00B41B3B">
              <w:rPr>
                <w:szCs w:val="22"/>
              </w:rPr>
              <w:t>Peterborough</w:t>
            </w:r>
          </w:p>
          <w:p w14:paraId="76EBFE2D" w14:textId="733D30C0" w:rsidR="007F7F57" w:rsidRPr="00B41B3B" w:rsidRDefault="007F7F57" w:rsidP="00A676BD">
            <w:pPr>
              <w:rPr>
                <w:szCs w:val="22"/>
              </w:rPr>
            </w:pPr>
          </w:p>
        </w:tc>
      </w:tr>
      <w:tr w:rsidR="00867C88" w14:paraId="656F19DF" w14:textId="77777777" w:rsidTr="74FEE58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AD6F" w14:textId="77777777" w:rsidR="00867C88" w:rsidRDefault="00867C88" w:rsidP="00B026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Structure </w:t>
            </w:r>
          </w:p>
          <w:p w14:paraId="198469EC" w14:textId="77777777" w:rsidR="00867C88" w:rsidRDefault="00867C88" w:rsidP="00B02600">
            <w:pPr>
              <w:rPr>
                <w:b/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Reports to, direct reports, etc</w:t>
            </w:r>
            <w:r w:rsidRPr="00867C88">
              <w:rPr>
                <w:b/>
                <w:bCs/>
                <w:sz w:val="16"/>
                <w:szCs w:val="16"/>
              </w:rPr>
              <w:t>.</w:t>
            </w:r>
          </w:p>
          <w:p w14:paraId="07E03A1C" w14:textId="77777777" w:rsidR="00867C88" w:rsidRDefault="00867C88" w:rsidP="00B02600">
            <w:pPr>
              <w:rPr>
                <w:b/>
                <w:bCs/>
                <w:sz w:val="16"/>
                <w:szCs w:val="16"/>
              </w:rPr>
            </w:pPr>
          </w:p>
          <w:p w14:paraId="40220090" w14:textId="77777777" w:rsidR="00867C88" w:rsidRDefault="00867C88" w:rsidP="00B02600">
            <w:pPr>
              <w:rPr>
                <w:b/>
                <w:bCs/>
                <w:sz w:val="16"/>
                <w:szCs w:val="16"/>
              </w:rPr>
            </w:pPr>
          </w:p>
          <w:p w14:paraId="737C7D95" w14:textId="77777777" w:rsidR="00867C88" w:rsidRDefault="00867C88" w:rsidP="00B02600">
            <w:pPr>
              <w:rPr>
                <w:b/>
                <w:bCs/>
                <w:sz w:val="16"/>
                <w:szCs w:val="16"/>
              </w:rPr>
            </w:pPr>
          </w:p>
          <w:p w14:paraId="09EAC534" w14:textId="77777777" w:rsidR="00867C88" w:rsidRDefault="00867C88" w:rsidP="00B02600">
            <w:pPr>
              <w:rPr>
                <w:b/>
                <w:bCs/>
                <w:sz w:val="16"/>
                <w:szCs w:val="16"/>
              </w:rPr>
            </w:pPr>
          </w:p>
          <w:p w14:paraId="0E9C09FA" w14:textId="77777777" w:rsidR="00867C88" w:rsidRPr="00867C88" w:rsidRDefault="00867C88" w:rsidP="00B026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423" w14:textId="22BB77A2" w:rsidR="00B02600" w:rsidRPr="00613DB5" w:rsidRDefault="00CE4B9B" w:rsidP="74FEE58A">
            <w:pPr>
              <w:jc w:val="both"/>
            </w:pPr>
            <w:r>
              <w:t>Reports to:</w:t>
            </w:r>
            <w:r w:rsidR="005367BD">
              <w:t xml:space="preserve"> </w:t>
            </w:r>
            <w:r w:rsidR="6B6AD704">
              <w:t xml:space="preserve">IT Service Delivery </w:t>
            </w:r>
            <w:r w:rsidR="00862637">
              <w:t>Manager</w:t>
            </w:r>
          </w:p>
          <w:p w14:paraId="4F093B8D" w14:textId="77777777" w:rsidR="00CE4B9B" w:rsidRPr="00B41B3B" w:rsidRDefault="00CE4B9B" w:rsidP="004F4E1F">
            <w:pPr>
              <w:jc w:val="both"/>
              <w:rPr>
                <w:szCs w:val="22"/>
              </w:rPr>
            </w:pPr>
          </w:p>
          <w:p w14:paraId="303E69D7" w14:textId="77777777" w:rsidR="00CE4B9B" w:rsidRPr="00B41B3B" w:rsidRDefault="00CE4B9B" w:rsidP="004F4E1F">
            <w:pPr>
              <w:jc w:val="both"/>
              <w:rPr>
                <w:szCs w:val="22"/>
              </w:rPr>
            </w:pPr>
            <w:r w:rsidRPr="00B41B3B">
              <w:rPr>
                <w:szCs w:val="22"/>
              </w:rPr>
              <w:t xml:space="preserve">Direct Reports: </w:t>
            </w:r>
            <w:r w:rsidR="00B81385" w:rsidRPr="00B41B3B">
              <w:rPr>
                <w:szCs w:val="22"/>
              </w:rPr>
              <w:t>None</w:t>
            </w:r>
          </w:p>
        </w:tc>
      </w:tr>
    </w:tbl>
    <w:p w14:paraId="724065C3" w14:textId="77777777" w:rsidR="00867C88" w:rsidRDefault="00867C88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796"/>
      </w:tblGrid>
      <w:tr w:rsidR="0008456E" w14:paraId="2AB7FCF8" w14:textId="77777777" w:rsidTr="6AFEAA7C">
        <w:trPr>
          <w:trHeight w:val="595"/>
        </w:trPr>
        <w:tc>
          <w:tcPr>
            <w:tcW w:w="2411" w:type="dxa"/>
            <w:shd w:val="clear" w:color="auto" w:fill="E6E6E6"/>
            <w:vAlign w:val="bottom"/>
          </w:tcPr>
          <w:p w14:paraId="2B8CDD4E" w14:textId="77777777" w:rsidR="0008456E" w:rsidRPr="00947715" w:rsidRDefault="0008456E">
            <w:pPr>
              <w:rPr>
                <w:b/>
                <w:bCs/>
              </w:rPr>
            </w:pPr>
            <w:r w:rsidRPr="00947715">
              <w:rPr>
                <w:b/>
                <w:bCs/>
              </w:rPr>
              <w:t>Description</w:t>
            </w:r>
          </w:p>
        </w:tc>
        <w:tc>
          <w:tcPr>
            <w:tcW w:w="7796" w:type="dxa"/>
            <w:shd w:val="clear" w:color="auto" w:fill="E6E6E6"/>
            <w:vAlign w:val="bottom"/>
          </w:tcPr>
          <w:p w14:paraId="5612CFBA" w14:textId="77777777" w:rsidR="0008456E" w:rsidRPr="00947715" w:rsidRDefault="0008456E">
            <w:pPr>
              <w:rPr>
                <w:b/>
                <w:bCs/>
              </w:rPr>
            </w:pPr>
          </w:p>
        </w:tc>
      </w:tr>
      <w:tr w:rsidR="005D3C69" w14:paraId="0D2F15D3" w14:textId="77777777" w:rsidTr="6AFEAA7C">
        <w:trPr>
          <w:trHeight w:val="4208"/>
        </w:trPr>
        <w:tc>
          <w:tcPr>
            <w:tcW w:w="2411" w:type="dxa"/>
            <w:vAlign w:val="bottom"/>
          </w:tcPr>
          <w:p w14:paraId="4BE71A27" w14:textId="34C58311" w:rsidR="005D3C69" w:rsidRDefault="00603AEF" w:rsidP="00007B36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67C88">
              <w:rPr>
                <w:b/>
                <w:bCs/>
              </w:rPr>
              <w:t xml:space="preserve">mpact Statement </w:t>
            </w:r>
          </w:p>
          <w:p w14:paraId="7BE31E9C" w14:textId="77777777" w:rsidR="00867C88" w:rsidRPr="00D149B1" w:rsidRDefault="00867C88" w:rsidP="00007B36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The contribution of the role to </w:t>
            </w:r>
            <w:r w:rsidR="00267CC4" w:rsidRPr="00D149B1">
              <w:rPr>
                <w:bCs/>
                <w:sz w:val="16"/>
                <w:szCs w:val="16"/>
              </w:rPr>
              <w:t>achieving</w:t>
            </w:r>
            <w:r w:rsidRPr="00D149B1">
              <w:rPr>
                <w:bCs/>
                <w:sz w:val="16"/>
                <w:szCs w:val="16"/>
              </w:rPr>
              <w:t xml:space="preserve"> the overall business objective. Span of impact. </w:t>
            </w:r>
          </w:p>
          <w:p w14:paraId="531A3BB6" w14:textId="77777777" w:rsidR="00867C88" w:rsidRDefault="00867C88" w:rsidP="00007B36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Main purpose, focus of the role.</w:t>
            </w:r>
          </w:p>
          <w:p w14:paraId="118CE4FD" w14:textId="77777777" w:rsidR="00007B36" w:rsidRDefault="00007B36" w:rsidP="00007B36">
            <w:pPr>
              <w:rPr>
                <w:bCs/>
                <w:sz w:val="16"/>
                <w:szCs w:val="16"/>
              </w:rPr>
            </w:pPr>
          </w:p>
          <w:p w14:paraId="7C459329" w14:textId="77777777" w:rsidR="00007B36" w:rsidRDefault="00007B36" w:rsidP="00007B36">
            <w:pPr>
              <w:rPr>
                <w:bCs/>
                <w:sz w:val="16"/>
                <w:szCs w:val="16"/>
              </w:rPr>
            </w:pPr>
          </w:p>
          <w:p w14:paraId="64CFF6A8" w14:textId="77777777" w:rsidR="00007B36" w:rsidRDefault="00007B36" w:rsidP="00007B36">
            <w:pPr>
              <w:rPr>
                <w:bCs/>
                <w:sz w:val="16"/>
                <w:szCs w:val="16"/>
              </w:rPr>
            </w:pPr>
          </w:p>
          <w:p w14:paraId="58B41A91" w14:textId="77777777" w:rsidR="00007B36" w:rsidRDefault="00007B36" w:rsidP="00007B36">
            <w:pPr>
              <w:rPr>
                <w:bCs/>
                <w:sz w:val="16"/>
                <w:szCs w:val="16"/>
              </w:rPr>
            </w:pPr>
          </w:p>
          <w:p w14:paraId="1ED1FEA2" w14:textId="77777777" w:rsidR="00007B36" w:rsidRDefault="00007B36" w:rsidP="00007B36">
            <w:pPr>
              <w:rPr>
                <w:bCs/>
                <w:sz w:val="16"/>
                <w:szCs w:val="16"/>
              </w:rPr>
            </w:pPr>
          </w:p>
          <w:p w14:paraId="30718478" w14:textId="77777777" w:rsidR="00867C88" w:rsidRDefault="00867C88" w:rsidP="00007B36">
            <w:pPr>
              <w:rPr>
                <w:b/>
                <w:bCs/>
                <w:sz w:val="16"/>
                <w:szCs w:val="16"/>
              </w:rPr>
            </w:pPr>
          </w:p>
          <w:p w14:paraId="0DF3B0C9" w14:textId="77777777" w:rsidR="00867C88" w:rsidRDefault="00867C88" w:rsidP="00007B36">
            <w:pPr>
              <w:rPr>
                <w:b/>
                <w:bCs/>
                <w:sz w:val="16"/>
                <w:szCs w:val="16"/>
              </w:rPr>
            </w:pPr>
          </w:p>
          <w:p w14:paraId="58D1C38B" w14:textId="77777777" w:rsidR="00867C88" w:rsidRDefault="00867C88" w:rsidP="00007B36">
            <w:pPr>
              <w:rPr>
                <w:b/>
                <w:bCs/>
                <w:sz w:val="16"/>
                <w:szCs w:val="16"/>
              </w:rPr>
            </w:pPr>
          </w:p>
          <w:p w14:paraId="02479201" w14:textId="77777777" w:rsidR="00867C88" w:rsidRDefault="00867C88" w:rsidP="00007B36">
            <w:pPr>
              <w:rPr>
                <w:b/>
                <w:bCs/>
                <w:sz w:val="16"/>
                <w:szCs w:val="16"/>
              </w:rPr>
            </w:pPr>
          </w:p>
          <w:p w14:paraId="0EB8D010" w14:textId="77777777" w:rsidR="00867C88" w:rsidRPr="00867C88" w:rsidRDefault="00867C88" w:rsidP="00007B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vAlign w:val="bottom"/>
          </w:tcPr>
          <w:p w14:paraId="1DBFC5BA" w14:textId="33D22DBF" w:rsidR="00290C1D" w:rsidRDefault="00290C1D" w:rsidP="00007B36">
            <w:r>
              <w:t>As part of a small team t</w:t>
            </w:r>
            <w:r w:rsidRPr="00B20B29">
              <w:t xml:space="preserve">his role is to </w:t>
            </w:r>
            <w:r>
              <w:t xml:space="preserve">coordinate and </w:t>
            </w:r>
            <w:r w:rsidR="00F44B50">
              <w:t>deliver</w:t>
            </w:r>
            <w:r>
              <w:t xml:space="preserve"> the BAU (Business as usual) Service Delivery </w:t>
            </w:r>
            <w:r w:rsidR="00192701">
              <w:t>IT support</w:t>
            </w:r>
            <w:r>
              <w:t xml:space="preserve"> function for AB Agri</w:t>
            </w:r>
            <w:r w:rsidRPr="00B20B29">
              <w:t>.</w:t>
            </w:r>
            <w:r>
              <w:t xml:space="preserve"> </w:t>
            </w:r>
            <w:r w:rsidRPr="00B20B29">
              <w:t xml:space="preserve">  </w:t>
            </w:r>
          </w:p>
          <w:p w14:paraId="6111350E" w14:textId="77777777" w:rsidR="00290C1D" w:rsidRDefault="00290C1D" w:rsidP="00007B36"/>
          <w:p w14:paraId="0CBE6992" w14:textId="5B98C05F" w:rsidR="00A403FD" w:rsidRDefault="00290C1D" w:rsidP="00007B36">
            <w:r>
              <w:t>The successful candidate</w:t>
            </w:r>
            <w:r w:rsidRPr="00B20B29">
              <w:t xml:space="preserve"> will provide </w:t>
            </w:r>
            <w:r w:rsidR="00B41B3B">
              <w:t xml:space="preserve">technical </w:t>
            </w:r>
            <w:r>
              <w:t>IT</w:t>
            </w:r>
            <w:r w:rsidRPr="00B20B29">
              <w:t xml:space="preserve"> support </w:t>
            </w:r>
            <w:r w:rsidR="00EC165A">
              <w:t>to AB Agri users either in person or remotely</w:t>
            </w:r>
            <w:r w:rsidRPr="00B20B29">
              <w:t>.</w:t>
            </w:r>
            <w:r w:rsidR="00B764D0">
              <w:t xml:space="preserve">  </w:t>
            </w:r>
            <w:r w:rsidR="00BB0D96">
              <w:t>Th</w:t>
            </w:r>
            <w:r w:rsidR="00905564">
              <w:t xml:space="preserve">is </w:t>
            </w:r>
            <w:r w:rsidR="008B23B8">
              <w:t>person</w:t>
            </w:r>
            <w:r w:rsidR="00BB0D96">
              <w:t xml:space="preserve"> will also contribute to maintain</w:t>
            </w:r>
            <w:r w:rsidR="00E646D8">
              <w:t>ing</w:t>
            </w:r>
            <w:r w:rsidR="00BB0D96">
              <w:t xml:space="preserve"> and support</w:t>
            </w:r>
            <w:r w:rsidR="00E646D8">
              <w:t>ing</w:t>
            </w:r>
            <w:r w:rsidR="00BB0D96">
              <w:t xml:space="preserve"> the IT equipment in </w:t>
            </w:r>
            <w:r w:rsidR="00905564">
              <w:t>the</w:t>
            </w:r>
            <w:r w:rsidR="00BB0D96">
              <w:t xml:space="preserve"> Peterborough</w:t>
            </w:r>
            <w:r w:rsidR="00905564">
              <w:t xml:space="preserve"> office.</w:t>
            </w:r>
          </w:p>
          <w:p w14:paraId="32B27747" w14:textId="77777777" w:rsidR="00007B36" w:rsidRDefault="00007B36" w:rsidP="00007B36"/>
          <w:p w14:paraId="45059541" w14:textId="77777777" w:rsidR="00007B36" w:rsidRDefault="00007B36" w:rsidP="00007B36"/>
          <w:p w14:paraId="5659D7B5" w14:textId="77777777" w:rsidR="00A676BD" w:rsidRDefault="00A676BD" w:rsidP="00007B36"/>
          <w:p w14:paraId="72D80663" w14:textId="77777777" w:rsidR="00007B36" w:rsidRDefault="00007B36" w:rsidP="00007B36"/>
          <w:p w14:paraId="33F3E5ED" w14:textId="77777777" w:rsidR="00007B36" w:rsidRDefault="00007B36" w:rsidP="00007B36"/>
          <w:p w14:paraId="5E378955" w14:textId="77777777" w:rsidR="00007B36" w:rsidRDefault="00007B36" w:rsidP="00007B36"/>
          <w:p w14:paraId="0409F600" w14:textId="2EC888DE" w:rsidR="00007B36" w:rsidRPr="00C70456" w:rsidRDefault="00007B36" w:rsidP="00007B36">
            <w:pPr>
              <w:rPr>
                <w:sz w:val="20"/>
              </w:rPr>
            </w:pPr>
          </w:p>
        </w:tc>
      </w:tr>
      <w:tr w:rsidR="00CE4B9B" w14:paraId="0233699F" w14:textId="77777777" w:rsidTr="6AFEAA7C">
        <w:trPr>
          <w:trHeight w:val="557"/>
        </w:trPr>
        <w:tc>
          <w:tcPr>
            <w:tcW w:w="2411" w:type="dxa"/>
          </w:tcPr>
          <w:p w14:paraId="6264FF7D" w14:textId="77777777" w:rsidR="00CE4B9B" w:rsidRDefault="00CE4B9B" w:rsidP="00CE4B9B">
            <w:pPr>
              <w:rPr>
                <w:b/>
                <w:bCs/>
              </w:rPr>
            </w:pPr>
          </w:p>
          <w:p w14:paraId="35D1C742" w14:textId="77777777" w:rsidR="00C80F13" w:rsidRDefault="00C80F13" w:rsidP="00CE4B9B">
            <w:pPr>
              <w:rPr>
                <w:b/>
                <w:bCs/>
              </w:rPr>
            </w:pPr>
          </w:p>
          <w:p w14:paraId="6A542BAB" w14:textId="77777777" w:rsidR="00C80F13" w:rsidRDefault="00C80F13" w:rsidP="00CE4B9B">
            <w:pPr>
              <w:rPr>
                <w:b/>
                <w:bCs/>
              </w:rPr>
            </w:pPr>
          </w:p>
          <w:p w14:paraId="6693FD65" w14:textId="77777777" w:rsidR="00C80F13" w:rsidRDefault="00C80F13" w:rsidP="00CE4B9B">
            <w:pPr>
              <w:rPr>
                <w:b/>
                <w:bCs/>
              </w:rPr>
            </w:pPr>
          </w:p>
          <w:p w14:paraId="2CF8C9B2" w14:textId="77777777" w:rsidR="00C80F13" w:rsidRDefault="00C80F13" w:rsidP="00CE4B9B">
            <w:pPr>
              <w:rPr>
                <w:b/>
                <w:bCs/>
              </w:rPr>
            </w:pPr>
          </w:p>
          <w:p w14:paraId="57AA5552" w14:textId="7CC10A00" w:rsidR="00CE4B9B" w:rsidRDefault="00CE4B9B" w:rsidP="00CE4B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Role Objectives </w:t>
            </w:r>
          </w:p>
          <w:p w14:paraId="3C980EBE" w14:textId="77777777" w:rsidR="00CE4B9B" w:rsidRPr="00D149B1" w:rsidRDefault="00CE4B9B" w:rsidP="00CE4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key responsibilities and key accountabilities of role. (5 to 10 areas)</w:t>
            </w:r>
          </w:p>
          <w:p w14:paraId="307A74B4" w14:textId="77777777" w:rsidR="00CE4B9B" w:rsidRDefault="00CE4B9B" w:rsidP="00CE4B9B">
            <w:pPr>
              <w:rPr>
                <w:b/>
                <w:sz w:val="16"/>
                <w:szCs w:val="16"/>
              </w:rPr>
            </w:pPr>
          </w:p>
          <w:p w14:paraId="64DBE386" w14:textId="77777777" w:rsidR="00CE4B9B" w:rsidRDefault="00CE4B9B" w:rsidP="00CE4B9B">
            <w:pPr>
              <w:rPr>
                <w:b/>
                <w:sz w:val="16"/>
                <w:szCs w:val="16"/>
              </w:rPr>
            </w:pPr>
          </w:p>
          <w:p w14:paraId="62B4661E" w14:textId="77777777" w:rsidR="00CE4B9B" w:rsidRDefault="00CE4B9B" w:rsidP="00CE4B9B">
            <w:pPr>
              <w:rPr>
                <w:b/>
                <w:sz w:val="16"/>
                <w:szCs w:val="16"/>
              </w:rPr>
            </w:pPr>
          </w:p>
          <w:p w14:paraId="3DBE6FF4" w14:textId="77777777" w:rsidR="00CE4B9B" w:rsidRDefault="00CE4B9B" w:rsidP="00CE4B9B">
            <w:pPr>
              <w:rPr>
                <w:b/>
                <w:sz w:val="16"/>
                <w:szCs w:val="16"/>
              </w:rPr>
            </w:pPr>
          </w:p>
          <w:p w14:paraId="4DD9C26D" w14:textId="77777777" w:rsidR="00CE4B9B" w:rsidRDefault="00CE4B9B" w:rsidP="00CE4B9B">
            <w:pPr>
              <w:rPr>
                <w:b/>
                <w:sz w:val="16"/>
                <w:szCs w:val="16"/>
              </w:rPr>
            </w:pPr>
          </w:p>
          <w:p w14:paraId="3604A0D2" w14:textId="77777777" w:rsidR="00CE4B9B" w:rsidRDefault="00CE4B9B" w:rsidP="00CE4B9B">
            <w:pPr>
              <w:rPr>
                <w:b/>
                <w:sz w:val="16"/>
                <w:szCs w:val="16"/>
              </w:rPr>
            </w:pPr>
          </w:p>
          <w:p w14:paraId="6A9A6E3B" w14:textId="77777777" w:rsidR="00CE4B9B" w:rsidRDefault="00CE4B9B" w:rsidP="00CE4B9B">
            <w:pPr>
              <w:rPr>
                <w:b/>
                <w:sz w:val="16"/>
                <w:szCs w:val="16"/>
              </w:rPr>
            </w:pPr>
          </w:p>
          <w:p w14:paraId="4183B463" w14:textId="6195D201" w:rsidR="00CE4B9B" w:rsidRDefault="00CE4B9B" w:rsidP="00CE4B9B">
            <w:pPr>
              <w:rPr>
                <w:ins w:id="0" w:author="Young, Simon" w:date="2022-08-11T09:17:00Z"/>
                <w:b/>
                <w:sz w:val="16"/>
                <w:szCs w:val="16"/>
              </w:rPr>
            </w:pPr>
          </w:p>
          <w:p w14:paraId="4BA6622E" w14:textId="4911552E" w:rsidR="00B921B4" w:rsidRPr="009D601F" w:rsidRDefault="00B921B4" w:rsidP="00B921B4">
            <w:pPr>
              <w:rPr>
                <w:ins w:id="1" w:author="Young, Simon" w:date="2022-08-11T09:17:00Z"/>
                <w:sz w:val="16"/>
                <w:szCs w:val="16"/>
              </w:rPr>
            </w:pPr>
          </w:p>
          <w:p w14:paraId="38FD90B7" w14:textId="77777777" w:rsidR="00B921B4" w:rsidRPr="009D601F" w:rsidRDefault="00B921B4" w:rsidP="00224A3B">
            <w:pPr>
              <w:rPr>
                <w:sz w:val="16"/>
                <w:szCs w:val="16"/>
              </w:rPr>
            </w:pPr>
          </w:p>
          <w:p w14:paraId="74AC0377" w14:textId="77777777" w:rsidR="00CE4B9B" w:rsidRDefault="00CE4B9B" w:rsidP="00CE4B9B">
            <w:pPr>
              <w:rPr>
                <w:b/>
                <w:sz w:val="16"/>
                <w:szCs w:val="16"/>
              </w:rPr>
            </w:pPr>
          </w:p>
          <w:p w14:paraId="060DF3B4" w14:textId="77777777" w:rsidR="00CE4B9B" w:rsidRDefault="00CE4B9B" w:rsidP="00CE4B9B"/>
          <w:p w14:paraId="604B0373" w14:textId="77777777" w:rsidR="00CE4B9B" w:rsidRDefault="00CE4B9B" w:rsidP="00CE4B9B"/>
          <w:p w14:paraId="38D0426C" w14:textId="77777777" w:rsidR="00CE4B9B" w:rsidRDefault="00CE4B9B" w:rsidP="00CE4B9B">
            <w:pPr>
              <w:rPr>
                <w:b/>
                <w:bCs/>
              </w:rPr>
            </w:pPr>
          </w:p>
          <w:p w14:paraId="2890F570" w14:textId="77777777" w:rsidR="00CE4B9B" w:rsidRDefault="00CE4B9B" w:rsidP="00CE4B9B">
            <w:pPr>
              <w:rPr>
                <w:b/>
                <w:bCs/>
              </w:rPr>
            </w:pPr>
          </w:p>
          <w:p w14:paraId="5C24991C" w14:textId="77777777" w:rsidR="00CE4B9B" w:rsidRDefault="00CE4B9B" w:rsidP="00CE4B9B">
            <w:pPr>
              <w:rPr>
                <w:b/>
                <w:bCs/>
              </w:rPr>
            </w:pPr>
          </w:p>
          <w:p w14:paraId="0312B5B2" w14:textId="77777777" w:rsidR="00CE4B9B" w:rsidRDefault="00CE4B9B" w:rsidP="00CE4B9B">
            <w:pPr>
              <w:rPr>
                <w:b/>
                <w:bCs/>
              </w:rPr>
            </w:pPr>
          </w:p>
          <w:p w14:paraId="7FD11E10" w14:textId="77777777" w:rsidR="00CE4B9B" w:rsidRDefault="00CE4B9B" w:rsidP="00CE4B9B">
            <w:pPr>
              <w:rPr>
                <w:b/>
                <w:bCs/>
              </w:rPr>
            </w:pPr>
          </w:p>
          <w:p w14:paraId="147B590F" w14:textId="77777777" w:rsidR="00CE4B9B" w:rsidRDefault="00CE4B9B" w:rsidP="00CE4B9B">
            <w:pPr>
              <w:rPr>
                <w:b/>
                <w:bCs/>
              </w:rPr>
            </w:pPr>
          </w:p>
          <w:p w14:paraId="5B1447A0" w14:textId="77777777" w:rsidR="00CE4B9B" w:rsidRDefault="00CE4B9B" w:rsidP="00CE4B9B">
            <w:pPr>
              <w:rPr>
                <w:b/>
                <w:bCs/>
              </w:rPr>
            </w:pPr>
          </w:p>
          <w:p w14:paraId="340CA14A" w14:textId="77777777" w:rsidR="00CE4B9B" w:rsidRPr="007402EF" w:rsidRDefault="00CE4B9B" w:rsidP="00CE4B9B">
            <w:pPr>
              <w:rPr>
                <w:b/>
                <w:bCs/>
              </w:rPr>
            </w:pPr>
          </w:p>
        </w:tc>
        <w:tc>
          <w:tcPr>
            <w:tcW w:w="7796" w:type="dxa"/>
            <w:vAlign w:val="bottom"/>
          </w:tcPr>
          <w:p w14:paraId="7EB3C4A6" w14:textId="7329C987" w:rsidR="00991F6F" w:rsidRDefault="00991F6F" w:rsidP="00922C05">
            <w:pPr>
              <w:pStyle w:val="ListParagraph"/>
              <w:numPr>
                <w:ilvl w:val="0"/>
                <w:numId w:val="31"/>
              </w:numPr>
            </w:pPr>
            <w:r>
              <w:lastRenderedPageBreak/>
              <w:t>Provide technical IT</w:t>
            </w:r>
            <w:r w:rsidRPr="00922C05">
              <w:rPr>
                <w:rFonts w:ascii="Arial" w:hAnsi="Arial" w:cs="Arial"/>
              </w:rPr>
              <w:t> </w:t>
            </w:r>
            <w:r>
              <w:t>support to</w:t>
            </w:r>
            <w:r w:rsidRPr="00922C05">
              <w:rPr>
                <w:rFonts w:ascii="Arial" w:hAnsi="Arial" w:cs="Arial"/>
              </w:rPr>
              <w:t> </w:t>
            </w:r>
            <w:r>
              <w:t>AB Agri users</w:t>
            </w:r>
            <w:r w:rsidRPr="00922C05">
              <w:rPr>
                <w:rFonts w:ascii="Arial" w:hAnsi="Arial" w:cs="Arial"/>
              </w:rPr>
              <w:t> </w:t>
            </w:r>
            <w:r>
              <w:t>and key stakeholders via</w:t>
            </w:r>
            <w:r w:rsidRPr="00922C05">
              <w:rPr>
                <w:rFonts w:ascii="Arial" w:hAnsi="Arial" w:cs="Arial"/>
              </w:rPr>
              <w:t> </w:t>
            </w:r>
            <w:r w:rsidR="00D750E0">
              <w:t>several</w:t>
            </w:r>
            <w:r w:rsidRPr="00922C05">
              <w:rPr>
                <w:rFonts w:ascii="Arial" w:hAnsi="Arial" w:cs="Arial"/>
              </w:rPr>
              <w:t> </w:t>
            </w:r>
            <w:r>
              <w:t>methods, including telephone, email,</w:t>
            </w:r>
            <w:r w:rsidRPr="00922C05">
              <w:rPr>
                <w:rFonts w:ascii="Arial" w:hAnsi="Arial" w:cs="Arial"/>
              </w:rPr>
              <w:t> </w:t>
            </w:r>
            <w:r>
              <w:t>MS Team</w:t>
            </w:r>
            <w:r w:rsidR="00714F88">
              <w:t>s</w:t>
            </w:r>
            <w:r w:rsidRPr="00922C05">
              <w:rPr>
                <w:rFonts w:ascii="Arial" w:hAnsi="Arial" w:cs="Arial"/>
              </w:rPr>
              <w:t> </w:t>
            </w:r>
            <w:r>
              <w:t xml:space="preserve">or in person </w:t>
            </w:r>
          </w:p>
          <w:p w14:paraId="518C12C8" w14:textId="33D289EC" w:rsidR="00991F6F" w:rsidRDefault="00991F6F" w:rsidP="00991F6F">
            <w:pPr>
              <w:numPr>
                <w:ilvl w:val="0"/>
                <w:numId w:val="26"/>
              </w:numPr>
            </w:pPr>
            <w:r>
              <w:t>Desktop support</w:t>
            </w:r>
            <w:r>
              <w:rPr>
                <w:rFonts w:ascii="Arial" w:hAnsi="Arial" w:cs="Arial"/>
              </w:rPr>
              <w:t> </w:t>
            </w:r>
            <w:r>
              <w:t>including the build of new machines,</w:t>
            </w:r>
            <w:r>
              <w:rPr>
                <w:rFonts w:ascii="Arial" w:hAnsi="Arial" w:cs="Arial"/>
              </w:rPr>
              <w:t> </w:t>
            </w:r>
            <w:r>
              <w:t>hardware triage activities</w:t>
            </w:r>
            <w:r w:rsidR="003F0AAA">
              <w:t xml:space="preserve"> and</w:t>
            </w:r>
            <w:r w:rsidR="008B23B8">
              <w:t xml:space="preserve"> maintaining conference and IT equipment in the Peterborough</w:t>
            </w:r>
            <w:r w:rsidR="00FF07E7">
              <w:t xml:space="preserve"> office</w:t>
            </w:r>
            <w:r w:rsidR="008B23B8">
              <w:t xml:space="preserve"> </w:t>
            </w:r>
          </w:p>
          <w:p w14:paraId="1F91D47C" w14:textId="045A1E6C" w:rsidR="00D750E0" w:rsidRDefault="00D750E0" w:rsidP="00991F6F">
            <w:pPr>
              <w:numPr>
                <w:ilvl w:val="0"/>
                <w:numId w:val="26"/>
              </w:numPr>
            </w:pPr>
            <w:r>
              <w:t>Being hand</w:t>
            </w:r>
            <w:r w:rsidR="00A6116E">
              <w:t>-</w:t>
            </w:r>
            <w:r>
              <w:t>on support for our users</w:t>
            </w:r>
            <w:r w:rsidR="001D45F9">
              <w:t xml:space="preserve"> and desks are </w:t>
            </w:r>
            <w:r w:rsidR="00337A26">
              <w:t>equipped with necessary hardware which is installed and presented professionally</w:t>
            </w:r>
            <w:r w:rsidR="003F54C9">
              <w:t xml:space="preserve">, mainly in the Peterborough office. </w:t>
            </w:r>
          </w:p>
          <w:p w14:paraId="6C9635AC" w14:textId="3DF0C080" w:rsidR="00922C05" w:rsidRDefault="00922C05" w:rsidP="00991F6F">
            <w:pPr>
              <w:numPr>
                <w:ilvl w:val="0"/>
                <w:numId w:val="26"/>
              </w:numPr>
            </w:pPr>
            <w:r w:rsidRPr="00922C05">
              <w:t>Install, configure, and maintain desktops, laptops, printers, and other hardware devices.</w:t>
            </w:r>
          </w:p>
          <w:p w14:paraId="5435AFF0" w14:textId="3D05364B" w:rsidR="0020584A" w:rsidRDefault="0020584A" w:rsidP="0020584A">
            <w:pPr>
              <w:numPr>
                <w:ilvl w:val="0"/>
                <w:numId w:val="26"/>
              </w:numPr>
            </w:pPr>
            <w:r>
              <w:lastRenderedPageBreak/>
              <w:t>Provide support for Business Application and Office 365, including administration</w:t>
            </w:r>
            <w:r>
              <w:rPr>
                <w:rFonts w:ascii="Arial" w:hAnsi="Arial" w:cs="Arial"/>
              </w:rPr>
              <w:t> </w:t>
            </w:r>
            <w:r>
              <w:t xml:space="preserve">i.e. </w:t>
            </w:r>
            <w:r w:rsidRPr="008A1402">
              <w:t>access management,</w:t>
            </w:r>
            <w:r w:rsidR="00600BA5">
              <w:t xml:space="preserve"> Azure active directory, </w:t>
            </w:r>
            <w:r w:rsidRPr="008A1402">
              <w:t>Microsoft</w:t>
            </w:r>
            <w:r w:rsidRPr="008A1402">
              <w:rPr>
                <w:rFonts w:ascii="Arial" w:hAnsi="Arial" w:cs="Arial"/>
              </w:rPr>
              <w:t> </w:t>
            </w:r>
            <w:r w:rsidRPr="008A1402">
              <w:t>InTune</w:t>
            </w:r>
            <w:r w:rsidRPr="008A1402">
              <w:rPr>
                <w:rFonts w:ascii="Arial" w:hAnsi="Arial" w:cs="Arial"/>
              </w:rPr>
              <w:t> </w:t>
            </w:r>
            <w:r w:rsidRPr="008A1402">
              <w:t>management, licencing</w:t>
            </w:r>
            <w:r>
              <w:t>, O365 application suite support etc.</w:t>
            </w:r>
            <w:r>
              <w:rPr>
                <w:rFonts w:ascii="Arial" w:hAnsi="Arial" w:cs="Arial"/>
              </w:rPr>
              <w:t>  </w:t>
            </w:r>
            <w:r>
              <w:t xml:space="preserve"> </w:t>
            </w:r>
          </w:p>
          <w:p w14:paraId="3042BEC9" w14:textId="6641A770" w:rsidR="009D601F" w:rsidRDefault="00F47AAF" w:rsidP="00991F6F">
            <w:pPr>
              <w:numPr>
                <w:ilvl w:val="0"/>
                <w:numId w:val="26"/>
              </w:numPr>
            </w:pPr>
            <w:r w:rsidRPr="00F47AAF">
              <w:t>Troubleshoot and resolve hardware and software issues related to Windows and macOS operating systems.</w:t>
            </w:r>
          </w:p>
          <w:p w14:paraId="3A36FE8C" w14:textId="6A2533D7" w:rsidR="00540767" w:rsidRDefault="001332C7" w:rsidP="00991F6F">
            <w:pPr>
              <w:numPr>
                <w:ilvl w:val="0"/>
                <w:numId w:val="26"/>
              </w:numPr>
            </w:pPr>
            <w:r>
              <w:t>Pro</w:t>
            </w:r>
            <w:r w:rsidR="00FF07E7">
              <w:t>curement and provisioning</w:t>
            </w:r>
            <w:r w:rsidR="00360005">
              <w:t xml:space="preserve"> of new hardware</w:t>
            </w:r>
            <w:r w:rsidR="00DB6D59">
              <w:t>, including mobile ph</w:t>
            </w:r>
            <w:r w:rsidR="00825303">
              <w:t>ones,</w:t>
            </w:r>
            <w:r w:rsidR="00360005">
              <w:t xml:space="preserve"> and software</w:t>
            </w:r>
          </w:p>
          <w:p w14:paraId="05B973E0" w14:textId="1DACA742" w:rsidR="00991F6F" w:rsidRDefault="00991F6F" w:rsidP="00991F6F">
            <w:pPr>
              <w:numPr>
                <w:ilvl w:val="0"/>
                <w:numId w:val="26"/>
              </w:numPr>
            </w:pPr>
            <w:r>
              <w:t>Monitor and work within AB Agri’s ticketing system to resolve user</w:t>
            </w:r>
            <w:r>
              <w:rPr>
                <w:rFonts w:ascii="Arial" w:hAnsi="Arial" w:cs="Arial"/>
              </w:rPr>
              <w:t> </w:t>
            </w:r>
            <w:r>
              <w:t>incidents and</w:t>
            </w:r>
            <w:r>
              <w:rPr>
                <w:rFonts w:ascii="Arial" w:hAnsi="Arial" w:cs="Arial"/>
              </w:rPr>
              <w:t> </w:t>
            </w:r>
            <w:r>
              <w:t xml:space="preserve">requests, working in conjunction with the </w:t>
            </w:r>
            <w:r w:rsidR="006F7435">
              <w:t>ABF</w:t>
            </w:r>
            <w:r w:rsidR="000E37E0">
              <w:t xml:space="preserve">’s </w:t>
            </w:r>
            <w:r w:rsidR="00CD5A92">
              <w:t>IT support teams</w:t>
            </w:r>
            <w:r w:rsidR="005A3853">
              <w:t xml:space="preserve"> (BTS),</w:t>
            </w:r>
            <w:r>
              <w:t xml:space="preserve"> Third Party </w:t>
            </w:r>
            <w:r w:rsidR="009D601F">
              <w:t>Contractors,</w:t>
            </w:r>
            <w:r>
              <w:t xml:space="preserve"> and Internal Stakeholders.</w:t>
            </w:r>
            <w:r>
              <w:rPr>
                <w:rFonts w:ascii="Arial" w:hAnsi="Arial" w:cs="Arial"/>
              </w:rPr>
              <w:t> </w:t>
            </w:r>
            <w:r>
              <w:t xml:space="preserve"> </w:t>
            </w:r>
          </w:p>
          <w:p w14:paraId="369F1D76" w14:textId="12DFB201" w:rsidR="00991F6F" w:rsidRDefault="00991F6F" w:rsidP="00991F6F">
            <w:pPr>
              <w:numPr>
                <w:ilvl w:val="0"/>
                <w:numId w:val="26"/>
              </w:numPr>
            </w:pPr>
            <w:r>
              <w:t>Ensure that key administration activities</w:t>
            </w:r>
            <w:r>
              <w:rPr>
                <w:rFonts w:ascii="Arial" w:hAnsi="Arial" w:cs="Arial"/>
              </w:rPr>
              <w:t> </w:t>
            </w:r>
            <w:r>
              <w:t xml:space="preserve">associated to the </w:t>
            </w:r>
            <w:r w:rsidR="001404C2">
              <w:t>Business Systems tasks</w:t>
            </w:r>
            <w:r w:rsidR="00755635">
              <w:t xml:space="preserve"> </w:t>
            </w:r>
            <w:r>
              <w:t>are</w:t>
            </w:r>
            <w:r>
              <w:rPr>
                <w:rFonts w:ascii="Arial" w:hAnsi="Arial" w:cs="Arial"/>
              </w:rPr>
              <w:t> </w:t>
            </w:r>
            <w:r>
              <w:t>achieved</w:t>
            </w:r>
            <w:r w:rsidR="000E37E0">
              <w:t xml:space="preserve">, </w:t>
            </w:r>
            <w:r>
              <w:t>maintained</w:t>
            </w:r>
            <w:r w:rsidR="000E37E0">
              <w:t xml:space="preserve"> and </w:t>
            </w:r>
            <w:r w:rsidR="006F1E7B">
              <w:t xml:space="preserve">comply with audit standards </w:t>
            </w:r>
            <w:r>
              <w:t>such as order processing, Joiner, Mover, Leaver activities.</w:t>
            </w:r>
            <w:r>
              <w:rPr>
                <w:rFonts w:ascii="Arial" w:hAnsi="Arial" w:cs="Arial"/>
              </w:rPr>
              <w:t> </w:t>
            </w:r>
            <w:r>
              <w:t xml:space="preserve"> </w:t>
            </w:r>
          </w:p>
          <w:p w14:paraId="78BE0157" w14:textId="53CB9B5D" w:rsidR="00991F6F" w:rsidRDefault="00991F6F" w:rsidP="00991F6F">
            <w:pPr>
              <w:numPr>
                <w:ilvl w:val="0"/>
                <w:numId w:val="26"/>
              </w:numPr>
            </w:pPr>
            <w:r>
              <w:t>Building and maintaining relationships with internal</w:t>
            </w:r>
            <w:r w:rsidR="00A24563">
              <w:t xml:space="preserve"> and external stakeholders</w:t>
            </w:r>
            <w:r>
              <w:t>.</w:t>
            </w:r>
            <w:r>
              <w:rPr>
                <w:rFonts w:ascii="Arial" w:hAnsi="Arial" w:cs="Arial"/>
              </w:rPr>
              <w:t> </w:t>
            </w:r>
            <w:r>
              <w:t xml:space="preserve"> </w:t>
            </w:r>
          </w:p>
          <w:p w14:paraId="2C466682" w14:textId="7E0D52B2" w:rsidR="00991F6F" w:rsidRDefault="00991F6F" w:rsidP="00991F6F">
            <w:pPr>
              <w:numPr>
                <w:ilvl w:val="0"/>
                <w:numId w:val="26"/>
              </w:numPr>
            </w:pPr>
            <w:r>
              <w:t xml:space="preserve">Proactively be involved in continuous improvement opportunities and tasks within the IT Service Delivery Team, </w:t>
            </w:r>
            <w:r w:rsidR="00B12714">
              <w:t>to</w:t>
            </w:r>
            <w:r>
              <w:t xml:space="preserve"> align with ITIL4 best practice and business demand. </w:t>
            </w:r>
          </w:p>
          <w:p w14:paraId="195C50B6" w14:textId="7D93ED20" w:rsidR="00991F6F" w:rsidRDefault="00991F6F" w:rsidP="00991F6F">
            <w:pPr>
              <w:numPr>
                <w:ilvl w:val="0"/>
                <w:numId w:val="26"/>
              </w:numPr>
            </w:pPr>
            <w:r>
              <w:t>Supporting the IT Service Delivery Manager</w:t>
            </w:r>
            <w:r w:rsidR="001F387F">
              <w:t xml:space="preserve"> </w:t>
            </w:r>
            <w:r>
              <w:t xml:space="preserve">where necessary. </w:t>
            </w:r>
          </w:p>
          <w:p w14:paraId="60E7F600" w14:textId="17FFD06B" w:rsidR="00C80F13" w:rsidRPr="00805479" w:rsidRDefault="00C80F13" w:rsidP="00D53980">
            <w:pPr>
              <w:pStyle w:val="ListParagraph"/>
              <w:rPr>
                <w:rFonts w:ascii="Calibri" w:hAnsi="Calibri"/>
              </w:rPr>
            </w:pPr>
            <w:r w:rsidRPr="00251D94">
              <w:rPr>
                <w:rFonts w:ascii="Arial" w:hAnsi="Arial" w:cs="Arial"/>
                <w:color w:val="333333"/>
                <w:szCs w:val="22"/>
              </w:rPr>
              <w:t>​</w:t>
            </w:r>
            <w:r w:rsidRPr="00251D94">
              <w:rPr>
                <w:rFonts w:cs="Calibri"/>
                <w:color w:val="333333"/>
                <w:szCs w:val="22"/>
              </w:rPr>
              <w:t> </w:t>
            </w:r>
            <w:r w:rsidRPr="00805479">
              <w:rPr>
                <w:rFonts w:cs="Calibri"/>
                <w:color w:val="333333"/>
                <w:szCs w:val="22"/>
              </w:rPr>
              <w:t xml:space="preserve"> </w:t>
            </w:r>
          </w:p>
          <w:p w14:paraId="59894546" w14:textId="77777777" w:rsidR="001641E0" w:rsidRPr="00B20B29" w:rsidRDefault="001641E0" w:rsidP="00805479"/>
        </w:tc>
      </w:tr>
      <w:tr w:rsidR="002B0AA9" w14:paraId="0C7E3919" w14:textId="77777777" w:rsidTr="6AFEAA7C">
        <w:tc>
          <w:tcPr>
            <w:tcW w:w="2411" w:type="dxa"/>
            <w:vAlign w:val="bottom"/>
          </w:tcPr>
          <w:p w14:paraId="699ACE15" w14:textId="61642B5E" w:rsidR="002B0AA9" w:rsidRDefault="002B0AA9" w:rsidP="002B0AA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Key Stakeholders </w:t>
            </w:r>
          </w:p>
          <w:p w14:paraId="72E0E797" w14:textId="77777777" w:rsidR="002B0AA9" w:rsidRPr="00D149B1" w:rsidRDefault="002B0AA9" w:rsidP="002B0AA9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What are the challenges of the relationships, communication strategies required, etc </w:t>
            </w:r>
          </w:p>
          <w:p w14:paraId="392172F5" w14:textId="77777777" w:rsidR="002B0AA9" w:rsidRDefault="002B0AA9" w:rsidP="002B0AA9">
            <w:pPr>
              <w:rPr>
                <w:b/>
                <w:bCs/>
              </w:rPr>
            </w:pPr>
          </w:p>
          <w:p w14:paraId="5343F872" w14:textId="77777777" w:rsidR="002B0AA9" w:rsidRDefault="002B0AA9" w:rsidP="002B0AA9">
            <w:pPr>
              <w:rPr>
                <w:b/>
                <w:bCs/>
              </w:rPr>
            </w:pPr>
          </w:p>
          <w:p w14:paraId="719F0647" w14:textId="77777777" w:rsidR="002B0AA9" w:rsidRDefault="002B0AA9" w:rsidP="002B0AA9">
            <w:pPr>
              <w:rPr>
                <w:b/>
                <w:bCs/>
              </w:rPr>
            </w:pPr>
          </w:p>
          <w:p w14:paraId="7CC0BBF7" w14:textId="77777777" w:rsidR="002B0AA9" w:rsidRPr="007402EF" w:rsidRDefault="002B0AA9" w:rsidP="002B0AA9">
            <w:pPr>
              <w:rPr>
                <w:b/>
                <w:bCs/>
              </w:rPr>
            </w:pPr>
          </w:p>
        </w:tc>
        <w:tc>
          <w:tcPr>
            <w:tcW w:w="7796" w:type="dxa"/>
            <w:vAlign w:val="bottom"/>
          </w:tcPr>
          <w:p w14:paraId="08F7DB69" w14:textId="251BB56B" w:rsidR="002B0AA9" w:rsidRPr="00805479" w:rsidRDefault="002B0AA9" w:rsidP="002B0AA9">
            <w:pPr>
              <w:rPr>
                <w:szCs w:val="22"/>
              </w:rPr>
            </w:pPr>
            <w:r w:rsidRPr="00805479">
              <w:rPr>
                <w:szCs w:val="22"/>
              </w:rPr>
              <w:t>The I</w:t>
            </w:r>
            <w:r w:rsidR="003E49C0">
              <w:rPr>
                <w:szCs w:val="22"/>
              </w:rPr>
              <w:t>T</w:t>
            </w:r>
            <w:r w:rsidRPr="00805479">
              <w:rPr>
                <w:szCs w:val="22"/>
              </w:rPr>
              <w:t xml:space="preserve"> Operations Team is responsible for multiple enterprise systems used by employees and customers on a global scale. You will work closely with:</w:t>
            </w:r>
          </w:p>
          <w:p w14:paraId="27A8F52E" w14:textId="77777777" w:rsidR="00E2391D" w:rsidRPr="00805479" w:rsidRDefault="00E2391D" w:rsidP="00E2391D">
            <w:pPr>
              <w:rPr>
                <w:szCs w:val="22"/>
              </w:rPr>
            </w:pPr>
          </w:p>
          <w:p w14:paraId="03A5DC46" w14:textId="23656636" w:rsidR="00924FFD" w:rsidRDefault="00924FFD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>
              <w:rPr>
                <w:szCs w:val="22"/>
              </w:rPr>
              <w:t>Other IT Operations Teams</w:t>
            </w:r>
          </w:p>
          <w:p w14:paraId="17D2BBBB" w14:textId="0FC2E927" w:rsidR="002B0AA9" w:rsidRPr="00805479" w:rsidRDefault="002B0AA9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 w:rsidRPr="00805479">
              <w:rPr>
                <w:szCs w:val="22"/>
              </w:rPr>
              <w:t xml:space="preserve">Business </w:t>
            </w:r>
            <w:r w:rsidR="00B12714">
              <w:rPr>
                <w:szCs w:val="22"/>
              </w:rPr>
              <w:t>Engagement</w:t>
            </w:r>
            <w:r w:rsidRPr="00805479">
              <w:rPr>
                <w:szCs w:val="22"/>
              </w:rPr>
              <w:t xml:space="preserve"> Managers</w:t>
            </w:r>
          </w:p>
          <w:p w14:paraId="0A78BC7E" w14:textId="77777777" w:rsidR="005667C6" w:rsidRPr="00805479" w:rsidRDefault="005667C6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 w:rsidRPr="00805479">
              <w:rPr>
                <w:szCs w:val="22"/>
              </w:rPr>
              <w:t>End Users</w:t>
            </w:r>
          </w:p>
          <w:p w14:paraId="54E3F328" w14:textId="77777777" w:rsidR="002B0AA9" w:rsidRPr="00805479" w:rsidRDefault="002B0AA9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 w:rsidRPr="00805479">
              <w:rPr>
                <w:szCs w:val="22"/>
              </w:rPr>
              <w:t>Business Systems Advisors</w:t>
            </w:r>
          </w:p>
          <w:p w14:paraId="47F42703" w14:textId="09DA224B" w:rsidR="002B0AA9" w:rsidRPr="00805479" w:rsidRDefault="002B0AA9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 w:rsidRPr="00805479">
              <w:rPr>
                <w:szCs w:val="22"/>
              </w:rPr>
              <w:t>I</w:t>
            </w:r>
            <w:r w:rsidR="003E49C0">
              <w:rPr>
                <w:szCs w:val="22"/>
              </w:rPr>
              <w:t>T</w:t>
            </w:r>
            <w:r w:rsidRPr="00805479">
              <w:rPr>
                <w:szCs w:val="22"/>
              </w:rPr>
              <w:t xml:space="preserve"> Project Managers</w:t>
            </w:r>
          </w:p>
          <w:p w14:paraId="7C8983FD" w14:textId="4E7BF69F" w:rsidR="002B0AA9" w:rsidRDefault="002B0AA9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 w:rsidRPr="00805479">
              <w:rPr>
                <w:szCs w:val="22"/>
              </w:rPr>
              <w:t>Key and Specialist Users</w:t>
            </w:r>
          </w:p>
          <w:p w14:paraId="04B0FE6B" w14:textId="39BD0878" w:rsidR="007371D2" w:rsidRPr="00805479" w:rsidRDefault="007371D2" w:rsidP="6AFEAA7C">
            <w:pPr>
              <w:pStyle w:val="ListParagraph"/>
              <w:numPr>
                <w:ilvl w:val="0"/>
                <w:numId w:val="23"/>
              </w:numPr>
              <w:ind w:left="360"/>
            </w:pPr>
            <w:r>
              <w:t>The Shared Service Centre (</w:t>
            </w:r>
            <w:r w:rsidR="2B2F5F69">
              <w:t>BTS</w:t>
            </w:r>
            <w:r>
              <w:t>)</w:t>
            </w:r>
          </w:p>
          <w:p w14:paraId="42998250" w14:textId="05DFE4C2" w:rsidR="002B0AA9" w:rsidRPr="00805479" w:rsidRDefault="002B0AA9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 w:rsidRPr="00805479">
              <w:rPr>
                <w:szCs w:val="22"/>
              </w:rPr>
              <w:t xml:space="preserve">3rd Party </w:t>
            </w:r>
            <w:r w:rsidR="00B12714">
              <w:rPr>
                <w:szCs w:val="22"/>
              </w:rPr>
              <w:t>Business Partners</w:t>
            </w:r>
          </w:p>
          <w:p w14:paraId="16290537" w14:textId="77777777" w:rsidR="002B0AA9" w:rsidRPr="00805479" w:rsidRDefault="002B0AA9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 w:rsidRPr="00805479">
              <w:rPr>
                <w:szCs w:val="22"/>
              </w:rPr>
              <w:t>3rd Party Infrastructure Operations Teams</w:t>
            </w:r>
          </w:p>
          <w:p w14:paraId="3EB9D3C4" w14:textId="2509EB1F" w:rsidR="002B0AA9" w:rsidRDefault="002B0AA9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 w:rsidRPr="00805479">
              <w:rPr>
                <w:szCs w:val="22"/>
              </w:rPr>
              <w:t>3rd Party Support Desk Operators</w:t>
            </w:r>
          </w:p>
          <w:p w14:paraId="088DBA24" w14:textId="02189898" w:rsidR="00B12714" w:rsidRDefault="00B12714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B12714">
              <w:rPr>
                <w:szCs w:val="22"/>
                <w:vertAlign w:val="superscript"/>
              </w:rPr>
              <w:t>rd</w:t>
            </w:r>
            <w:r>
              <w:rPr>
                <w:szCs w:val="22"/>
              </w:rPr>
              <w:t xml:space="preserve"> Party Hardware Vendors</w:t>
            </w:r>
          </w:p>
          <w:p w14:paraId="04A29ED8" w14:textId="0DC50FB5" w:rsidR="00B12714" w:rsidRDefault="00B12714" w:rsidP="002B0AA9">
            <w:pPr>
              <w:pStyle w:val="ListParagraph"/>
              <w:numPr>
                <w:ilvl w:val="0"/>
                <w:numId w:val="23"/>
              </w:numPr>
              <w:ind w:left="360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B12714">
              <w:rPr>
                <w:szCs w:val="22"/>
                <w:vertAlign w:val="superscript"/>
              </w:rPr>
              <w:t>rd</w:t>
            </w:r>
            <w:r>
              <w:rPr>
                <w:szCs w:val="22"/>
              </w:rPr>
              <w:t xml:space="preserve"> Party Software Vendors and Software Support Teams</w:t>
            </w:r>
          </w:p>
          <w:p w14:paraId="79FDD64C" w14:textId="2758C1FD" w:rsidR="002B0AA9" w:rsidRPr="00805479" w:rsidRDefault="002B0AA9" w:rsidP="007371D2">
            <w:pPr>
              <w:pStyle w:val="ListParagraph"/>
              <w:ind w:left="360"/>
              <w:rPr>
                <w:szCs w:val="22"/>
              </w:rPr>
            </w:pPr>
          </w:p>
          <w:p w14:paraId="0EEF46DD" w14:textId="77777777" w:rsidR="002B0AA9" w:rsidRPr="00DE1A57" w:rsidRDefault="002B0AA9" w:rsidP="00B12714">
            <w:pPr>
              <w:rPr>
                <w:sz w:val="18"/>
                <w:szCs w:val="18"/>
              </w:rPr>
            </w:pPr>
          </w:p>
        </w:tc>
      </w:tr>
      <w:tr w:rsidR="002B0AA9" w14:paraId="2D8C58A2" w14:textId="77777777" w:rsidTr="6AFEAA7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C3B5" w14:textId="77777777" w:rsidR="002B0AA9" w:rsidRDefault="002B0AA9" w:rsidP="002B0AA9">
            <w:pPr>
              <w:rPr>
                <w:b/>
                <w:bCs/>
              </w:rPr>
            </w:pPr>
            <w:r>
              <w:rPr>
                <w:b/>
                <w:bCs/>
              </w:rPr>
              <w:t>Scope</w:t>
            </w:r>
          </w:p>
          <w:p w14:paraId="42A5F05D" w14:textId="77777777" w:rsidR="002B0AA9" w:rsidRPr="00D149B1" w:rsidRDefault="002B0AA9" w:rsidP="002B0AA9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Depth, breath of knowledge application, ability to innovate, complexity of tasks</w:t>
            </w:r>
            <w:r>
              <w:rPr>
                <w:bCs/>
                <w:sz w:val="16"/>
                <w:szCs w:val="16"/>
              </w:rPr>
              <w:t>, budgetary responsibility.</w:t>
            </w:r>
          </w:p>
          <w:p w14:paraId="7302F20E" w14:textId="77777777" w:rsidR="002B0AA9" w:rsidRDefault="002B0AA9" w:rsidP="002B0AA9">
            <w:pPr>
              <w:rPr>
                <w:b/>
                <w:bCs/>
              </w:rPr>
            </w:pPr>
          </w:p>
          <w:p w14:paraId="530CEDDC" w14:textId="77777777" w:rsidR="002B0AA9" w:rsidRPr="00867C88" w:rsidRDefault="002B0AA9" w:rsidP="002B0AA9">
            <w:pPr>
              <w:rPr>
                <w:b/>
                <w:bCs/>
              </w:rPr>
            </w:pPr>
          </w:p>
          <w:p w14:paraId="320DE49E" w14:textId="77777777" w:rsidR="002B0AA9" w:rsidRPr="00867C88" w:rsidRDefault="002B0AA9" w:rsidP="002B0AA9">
            <w:pPr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571D" w14:textId="043083C0" w:rsidR="002B0AA9" w:rsidRDefault="002B0AA9" w:rsidP="002B0AA9">
            <w:pPr>
              <w:rPr>
                <w:szCs w:val="22"/>
              </w:rPr>
            </w:pPr>
            <w:r w:rsidRPr="00805479">
              <w:rPr>
                <w:szCs w:val="22"/>
              </w:rPr>
              <w:lastRenderedPageBreak/>
              <w:t>The post-holder will have the ability to prioritise, schedule and administer instances where implementation</w:t>
            </w:r>
            <w:r w:rsidR="006214BD">
              <w:rPr>
                <w:szCs w:val="22"/>
              </w:rPr>
              <w:t xml:space="preserve"> and </w:t>
            </w:r>
            <w:r w:rsidRPr="00805479">
              <w:rPr>
                <w:szCs w:val="22"/>
              </w:rPr>
              <w:t xml:space="preserve">defect resolution is required. The ability to record, track, document and communicate the installation, maintenance or problem-solving process is essential. </w:t>
            </w:r>
          </w:p>
          <w:p w14:paraId="39808348" w14:textId="77777777" w:rsidR="00805479" w:rsidRPr="00805479" w:rsidRDefault="00805479" w:rsidP="002B0AA9">
            <w:pPr>
              <w:rPr>
                <w:szCs w:val="22"/>
              </w:rPr>
            </w:pPr>
          </w:p>
          <w:p w14:paraId="2B64BC46" w14:textId="178DE6D4" w:rsidR="005A5AAF" w:rsidRPr="00613DB5" w:rsidRDefault="002B0AA9" w:rsidP="005A5AAF">
            <w:pPr>
              <w:pStyle w:val="ListParagraph"/>
              <w:numPr>
                <w:ilvl w:val="0"/>
                <w:numId w:val="24"/>
              </w:numPr>
              <w:rPr>
                <w:szCs w:val="22"/>
              </w:rPr>
            </w:pPr>
            <w:r w:rsidRPr="00805479">
              <w:rPr>
                <w:b/>
                <w:szCs w:val="22"/>
              </w:rPr>
              <w:t>Problem Solve and Troubleshoot</w:t>
            </w:r>
            <w:r w:rsidRPr="00805479">
              <w:rPr>
                <w:szCs w:val="22"/>
              </w:rPr>
              <w:br/>
            </w:r>
            <w:r w:rsidR="001641E0" w:rsidRPr="00805479">
              <w:rPr>
                <w:szCs w:val="22"/>
              </w:rPr>
              <w:t>T</w:t>
            </w:r>
            <w:r w:rsidRPr="00805479">
              <w:rPr>
                <w:szCs w:val="22"/>
              </w:rPr>
              <w:t xml:space="preserve">he </w:t>
            </w:r>
            <w:r w:rsidR="00C42593">
              <w:rPr>
                <w:szCs w:val="22"/>
              </w:rPr>
              <w:t>Junior Desktop</w:t>
            </w:r>
            <w:r w:rsidR="00574A70" w:rsidRPr="00805479">
              <w:rPr>
                <w:szCs w:val="22"/>
              </w:rPr>
              <w:t xml:space="preserve"> Analyst</w:t>
            </w:r>
            <w:r w:rsidRPr="00805479">
              <w:rPr>
                <w:szCs w:val="22"/>
              </w:rPr>
              <w:t xml:space="preserve"> is the first line of defence in </w:t>
            </w:r>
            <w:r w:rsidR="00574A70" w:rsidRPr="00805479">
              <w:rPr>
                <w:szCs w:val="22"/>
              </w:rPr>
              <w:lastRenderedPageBreak/>
              <w:t>addressing incidents and requests</w:t>
            </w:r>
            <w:r w:rsidR="006214BD">
              <w:rPr>
                <w:szCs w:val="22"/>
              </w:rPr>
              <w:t>.  When</w:t>
            </w:r>
            <w:r w:rsidRPr="00805479">
              <w:rPr>
                <w:szCs w:val="22"/>
              </w:rPr>
              <w:t xml:space="preserve"> an issue </w:t>
            </w:r>
            <w:r w:rsidR="006214BD">
              <w:rPr>
                <w:szCs w:val="22"/>
              </w:rPr>
              <w:t xml:space="preserve">is </w:t>
            </w:r>
            <w:r w:rsidRPr="00805479">
              <w:rPr>
                <w:szCs w:val="22"/>
              </w:rPr>
              <w:t xml:space="preserve">too severe for them to </w:t>
            </w:r>
            <w:r w:rsidR="00574A70" w:rsidRPr="00805479">
              <w:rPr>
                <w:szCs w:val="22"/>
              </w:rPr>
              <w:t>resolve independently</w:t>
            </w:r>
            <w:r w:rsidR="006214BD">
              <w:rPr>
                <w:szCs w:val="22"/>
              </w:rPr>
              <w:t>, t</w:t>
            </w:r>
            <w:r w:rsidRPr="00805479">
              <w:rPr>
                <w:szCs w:val="22"/>
              </w:rPr>
              <w:t>heir duty is to escalate</w:t>
            </w:r>
            <w:r w:rsidR="008C7D6E">
              <w:rPr>
                <w:szCs w:val="22"/>
              </w:rPr>
              <w:t xml:space="preserve"> to the appropr</w:t>
            </w:r>
            <w:r w:rsidR="00C57FF2">
              <w:rPr>
                <w:szCs w:val="22"/>
              </w:rPr>
              <w:t>iate team/colleague</w:t>
            </w:r>
            <w:r w:rsidR="003C02A1">
              <w:rPr>
                <w:szCs w:val="22"/>
              </w:rPr>
              <w:t xml:space="preserve"> or Service Delivery Manager</w:t>
            </w:r>
            <w:r w:rsidR="00C57FF2">
              <w:rPr>
                <w:szCs w:val="22"/>
              </w:rPr>
              <w:t xml:space="preserve">.  </w:t>
            </w:r>
          </w:p>
          <w:p w14:paraId="1BF27BAD" w14:textId="77777777" w:rsidR="005A5AAF" w:rsidRPr="005A5AAF" w:rsidRDefault="005A5AAF" w:rsidP="005A5AAF">
            <w:pPr>
              <w:rPr>
                <w:szCs w:val="22"/>
              </w:rPr>
            </w:pPr>
          </w:p>
          <w:p w14:paraId="442278C8" w14:textId="77777777" w:rsidR="00547C29" w:rsidRPr="00805479" w:rsidRDefault="00547C29" w:rsidP="002B0AA9">
            <w:pPr>
              <w:pStyle w:val="ListParagraph"/>
              <w:numPr>
                <w:ilvl w:val="0"/>
                <w:numId w:val="24"/>
              </w:numPr>
              <w:rPr>
                <w:szCs w:val="22"/>
              </w:rPr>
            </w:pPr>
            <w:r w:rsidRPr="00805479">
              <w:rPr>
                <w:b/>
                <w:szCs w:val="22"/>
              </w:rPr>
              <w:t>Service and Support</w:t>
            </w:r>
          </w:p>
          <w:p w14:paraId="798070A3" w14:textId="52588095" w:rsidR="00547C29" w:rsidRDefault="00547C29" w:rsidP="00547C29">
            <w:pPr>
              <w:pStyle w:val="ListParagraph"/>
              <w:rPr>
                <w:szCs w:val="22"/>
              </w:rPr>
            </w:pPr>
            <w:r w:rsidRPr="00805479">
              <w:rPr>
                <w:szCs w:val="22"/>
              </w:rPr>
              <w:t xml:space="preserve">A good </w:t>
            </w:r>
            <w:r w:rsidR="00EC7292">
              <w:rPr>
                <w:szCs w:val="22"/>
              </w:rPr>
              <w:t>Junior Desktop</w:t>
            </w:r>
            <w:r w:rsidRPr="00805479">
              <w:rPr>
                <w:szCs w:val="22"/>
              </w:rPr>
              <w:t xml:space="preserve"> </w:t>
            </w:r>
            <w:r w:rsidR="001641E0" w:rsidRPr="00805479">
              <w:rPr>
                <w:szCs w:val="22"/>
              </w:rPr>
              <w:t xml:space="preserve">Analyst </w:t>
            </w:r>
            <w:r w:rsidRPr="00805479">
              <w:rPr>
                <w:szCs w:val="22"/>
              </w:rPr>
              <w:t>will focus on Customer Service, ensuring the</w:t>
            </w:r>
            <w:r w:rsidR="001641E0" w:rsidRPr="00805479">
              <w:rPr>
                <w:szCs w:val="22"/>
              </w:rPr>
              <w:t>y</w:t>
            </w:r>
            <w:r w:rsidRPr="00805479">
              <w:rPr>
                <w:szCs w:val="22"/>
              </w:rPr>
              <w:t xml:space="preserve"> </w:t>
            </w:r>
            <w:r w:rsidR="001641E0" w:rsidRPr="00805479">
              <w:rPr>
                <w:szCs w:val="22"/>
              </w:rPr>
              <w:t>acquire the skills</w:t>
            </w:r>
            <w:r w:rsidRPr="00805479">
              <w:rPr>
                <w:szCs w:val="22"/>
              </w:rPr>
              <w:t xml:space="preserve">, </w:t>
            </w:r>
            <w:r w:rsidR="005A5AAF" w:rsidRPr="00805479">
              <w:rPr>
                <w:szCs w:val="22"/>
              </w:rPr>
              <w:t>behaviours,</w:t>
            </w:r>
            <w:r w:rsidRPr="00805479">
              <w:rPr>
                <w:szCs w:val="22"/>
              </w:rPr>
              <w:t xml:space="preserve"> and tools to continuously deliver an exceptional service at all times. </w:t>
            </w:r>
          </w:p>
          <w:p w14:paraId="702CA826" w14:textId="77777777" w:rsidR="005A5AAF" w:rsidRPr="00805479" w:rsidRDefault="005A5AAF" w:rsidP="00547C29">
            <w:pPr>
              <w:pStyle w:val="ListParagraph"/>
              <w:rPr>
                <w:szCs w:val="22"/>
              </w:rPr>
            </w:pPr>
          </w:p>
          <w:p w14:paraId="66F103F6" w14:textId="2D71C914" w:rsidR="00164F59" w:rsidRPr="005A5AAF" w:rsidRDefault="002B0AA9" w:rsidP="008B566F">
            <w:pPr>
              <w:pStyle w:val="ListParagraph"/>
              <w:numPr>
                <w:ilvl w:val="0"/>
                <w:numId w:val="24"/>
              </w:numPr>
              <w:rPr>
                <w:b/>
                <w:szCs w:val="22"/>
              </w:rPr>
            </w:pPr>
            <w:r w:rsidRPr="00FD3308">
              <w:rPr>
                <w:b/>
                <w:szCs w:val="22"/>
              </w:rPr>
              <w:t>Identify Potential Issues</w:t>
            </w:r>
            <w:r w:rsidRPr="00FD3308">
              <w:rPr>
                <w:b/>
                <w:szCs w:val="22"/>
              </w:rPr>
              <w:br/>
            </w:r>
            <w:r w:rsidRPr="00FD3308">
              <w:rPr>
                <w:szCs w:val="22"/>
              </w:rPr>
              <w:t xml:space="preserve">Part of what makes a good </w:t>
            </w:r>
            <w:r w:rsidR="0052646A">
              <w:rPr>
                <w:szCs w:val="22"/>
              </w:rPr>
              <w:t>Junior Desktop</w:t>
            </w:r>
            <w:r w:rsidR="00574A70" w:rsidRPr="00FD3308">
              <w:rPr>
                <w:szCs w:val="22"/>
              </w:rPr>
              <w:t xml:space="preserve"> </w:t>
            </w:r>
            <w:r w:rsidR="001641E0" w:rsidRPr="00FD3308">
              <w:rPr>
                <w:szCs w:val="22"/>
              </w:rPr>
              <w:t>Analyst</w:t>
            </w:r>
            <w:r w:rsidRPr="00FD3308">
              <w:rPr>
                <w:szCs w:val="22"/>
              </w:rPr>
              <w:t xml:space="preserve"> is the foresight to anticipate and address potential issues before they become issues. This takes good organizational skills and a keen attention to detail. </w:t>
            </w:r>
          </w:p>
          <w:p w14:paraId="1742542C" w14:textId="77777777" w:rsidR="005A5AAF" w:rsidRPr="00FD3308" w:rsidRDefault="005A5AAF" w:rsidP="005A5AAF">
            <w:pPr>
              <w:pStyle w:val="ListParagraph"/>
              <w:rPr>
                <w:b/>
                <w:szCs w:val="22"/>
              </w:rPr>
            </w:pPr>
          </w:p>
          <w:p w14:paraId="4C96D89F" w14:textId="77777777" w:rsidR="002B0AA9" w:rsidRPr="00805479" w:rsidRDefault="002B0AA9" w:rsidP="002B0AA9">
            <w:pPr>
              <w:pStyle w:val="ListParagraph"/>
              <w:numPr>
                <w:ilvl w:val="0"/>
                <w:numId w:val="24"/>
              </w:numPr>
              <w:rPr>
                <w:b/>
                <w:szCs w:val="22"/>
              </w:rPr>
            </w:pPr>
            <w:r w:rsidRPr="00805479">
              <w:rPr>
                <w:b/>
                <w:szCs w:val="22"/>
              </w:rPr>
              <w:t>Work with Cross-Functional Teams</w:t>
            </w:r>
          </w:p>
          <w:p w14:paraId="630024D1" w14:textId="2C7BC216" w:rsidR="00805479" w:rsidRDefault="002B0AA9" w:rsidP="001641E0">
            <w:pPr>
              <w:pStyle w:val="ListParagraph"/>
              <w:rPr>
                <w:szCs w:val="22"/>
              </w:rPr>
            </w:pPr>
            <w:r w:rsidRPr="00805479">
              <w:rPr>
                <w:szCs w:val="22"/>
              </w:rPr>
              <w:t xml:space="preserve">Rarely is the role of </w:t>
            </w:r>
            <w:r w:rsidR="00574A70" w:rsidRPr="00805479">
              <w:rPr>
                <w:szCs w:val="22"/>
              </w:rPr>
              <w:t xml:space="preserve">a </w:t>
            </w:r>
            <w:r w:rsidR="0052646A">
              <w:rPr>
                <w:szCs w:val="22"/>
              </w:rPr>
              <w:t>Junior Desktop</w:t>
            </w:r>
            <w:r w:rsidR="00574A70" w:rsidRPr="00805479">
              <w:rPr>
                <w:szCs w:val="22"/>
              </w:rPr>
              <w:t xml:space="preserve"> </w:t>
            </w:r>
            <w:r w:rsidR="001641E0" w:rsidRPr="00805479">
              <w:rPr>
                <w:szCs w:val="22"/>
              </w:rPr>
              <w:t xml:space="preserve">Analyst </w:t>
            </w:r>
            <w:r w:rsidRPr="00805479">
              <w:rPr>
                <w:szCs w:val="22"/>
              </w:rPr>
              <w:t xml:space="preserve">a one-person show. They work with other teams daily to contribute to their employer’s overall IT needs and strategy. The </w:t>
            </w:r>
            <w:r w:rsidR="00F1529B">
              <w:rPr>
                <w:szCs w:val="22"/>
              </w:rPr>
              <w:t>Junior Desktop</w:t>
            </w:r>
            <w:r w:rsidR="00574A70" w:rsidRPr="00805479">
              <w:rPr>
                <w:szCs w:val="22"/>
              </w:rPr>
              <w:t xml:space="preserve"> </w:t>
            </w:r>
            <w:r w:rsidR="001641E0" w:rsidRPr="00805479">
              <w:rPr>
                <w:szCs w:val="22"/>
              </w:rPr>
              <w:t xml:space="preserve">Analyst would </w:t>
            </w:r>
            <w:r w:rsidRPr="00805479">
              <w:rPr>
                <w:szCs w:val="22"/>
              </w:rPr>
              <w:t>represent the team and work directly with cross-functional teams</w:t>
            </w:r>
          </w:p>
          <w:p w14:paraId="5F3B1C8F" w14:textId="77777777" w:rsidR="005A5AAF" w:rsidRPr="00805479" w:rsidRDefault="005A5AAF" w:rsidP="001641E0">
            <w:pPr>
              <w:pStyle w:val="ListParagraph"/>
              <w:rPr>
                <w:szCs w:val="22"/>
              </w:rPr>
            </w:pPr>
          </w:p>
          <w:p w14:paraId="79873EE7" w14:textId="350A941F" w:rsidR="00547C29" w:rsidRDefault="002B0AA9" w:rsidP="000707E0">
            <w:pPr>
              <w:pStyle w:val="ListParagraph"/>
              <w:numPr>
                <w:ilvl w:val="0"/>
                <w:numId w:val="24"/>
              </w:numPr>
              <w:rPr>
                <w:b/>
                <w:szCs w:val="22"/>
              </w:rPr>
            </w:pPr>
            <w:r w:rsidRPr="00FD3308">
              <w:rPr>
                <w:b/>
                <w:szCs w:val="22"/>
              </w:rPr>
              <w:t>Working Knowledge of IT Hardware and Software</w:t>
            </w:r>
          </w:p>
          <w:p w14:paraId="5ABF383C" w14:textId="77777777" w:rsidR="005A5AAF" w:rsidRPr="00FD3308" w:rsidRDefault="005A5AAF" w:rsidP="005A5AAF">
            <w:pPr>
              <w:pStyle w:val="ListParagraph"/>
              <w:rPr>
                <w:b/>
                <w:szCs w:val="22"/>
              </w:rPr>
            </w:pPr>
          </w:p>
          <w:p w14:paraId="54852B50" w14:textId="40111028" w:rsidR="002B0AA9" w:rsidRPr="00805479" w:rsidRDefault="00805479" w:rsidP="002B0AA9">
            <w:pPr>
              <w:pStyle w:val="ListParagraph"/>
              <w:numPr>
                <w:ilvl w:val="0"/>
                <w:numId w:val="24"/>
              </w:numPr>
              <w:rPr>
                <w:b/>
                <w:szCs w:val="22"/>
              </w:rPr>
            </w:pPr>
            <w:r>
              <w:rPr>
                <w:b/>
                <w:szCs w:val="22"/>
              </w:rPr>
              <w:t>Good w</w:t>
            </w:r>
            <w:r w:rsidR="002B0AA9" w:rsidRPr="00805479">
              <w:rPr>
                <w:b/>
                <w:szCs w:val="22"/>
              </w:rPr>
              <w:t>ritten and verbal communication skills</w:t>
            </w:r>
          </w:p>
          <w:p w14:paraId="13DB7E99" w14:textId="77777777" w:rsidR="002B0AA9" w:rsidRDefault="002B0AA9" w:rsidP="00547C29">
            <w:pPr>
              <w:pStyle w:val="ListParagraph"/>
              <w:rPr>
                <w:b/>
                <w:sz w:val="18"/>
                <w:szCs w:val="18"/>
              </w:rPr>
            </w:pPr>
          </w:p>
          <w:p w14:paraId="66946196" w14:textId="77777777" w:rsidR="00547C29" w:rsidRPr="00DE1A57" w:rsidRDefault="00547C29" w:rsidP="00547C29">
            <w:pPr>
              <w:pStyle w:val="ListParagraph"/>
              <w:rPr>
                <w:b/>
                <w:sz w:val="18"/>
                <w:szCs w:val="18"/>
              </w:rPr>
            </w:pPr>
          </w:p>
          <w:p w14:paraId="6570A58F" w14:textId="77777777" w:rsidR="002B0AA9" w:rsidRPr="00DE1A57" w:rsidRDefault="002B0AA9" w:rsidP="002B0AA9">
            <w:pPr>
              <w:rPr>
                <w:sz w:val="18"/>
                <w:szCs w:val="18"/>
              </w:rPr>
            </w:pPr>
          </w:p>
        </w:tc>
      </w:tr>
    </w:tbl>
    <w:p w14:paraId="7C311816" w14:textId="77777777" w:rsidR="00531747" w:rsidRDefault="00531747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662"/>
        <w:gridCol w:w="1134"/>
      </w:tblGrid>
      <w:tr w:rsidR="0008456E" w14:paraId="65187258" w14:textId="77777777" w:rsidTr="6AFEAA7C">
        <w:tc>
          <w:tcPr>
            <w:tcW w:w="2411" w:type="dxa"/>
            <w:shd w:val="clear" w:color="auto" w:fill="E6E6E6"/>
          </w:tcPr>
          <w:p w14:paraId="02761103" w14:textId="77777777" w:rsidR="0008456E" w:rsidRPr="007402EF" w:rsidRDefault="0008456E">
            <w:pPr>
              <w:rPr>
                <w:b/>
              </w:rPr>
            </w:pPr>
            <w:r w:rsidRPr="007402EF">
              <w:rPr>
                <w:b/>
              </w:rPr>
              <w:t>Person Profile</w:t>
            </w:r>
          </w:p>
        </w:tc>
        <w:tc>
          <w:tcPr>
            <w:tcW w:w="6662" w:type="dxa"/>
            <w:shd w:val="clear" w:color="auto" w:fill="E6E6E6"/>
          </w:tcPr>
          <w:p w14:paraId="06774DE0" w14:textId="77777777" w:rsidR="0008456E" w:rsidRDefault="0008456E"/>
        </w:tc>
        <w:tc>
          <w:tcPr>
            <w:tcW w:w="1134" w:type="dxa"/>
            <w:shd w:val="clear" w:color="auto" w:fill="E6E6E6"/>
          </w:tcPr>
          <w:p w14:paraId="29F33D2E" w14:textId="77777777" w:rsidR="0008456E" w:rsidRPr="00CF3F09" w:rsidRDefault="0008456E">
            <w:pPr>
              <w:rPr>
                <w:b/>
                <w:sz w:val="18"/>
              </w:rPr>
            </w:pPr>
            <w:r w:rsidRPr="00CF3F09">
              <w:rPr>
                <w:b/>
                <w:sz w:val="18"/>
              </w:rPr>
              <w:t xml:space="preserve">Essential or </w:t>
            </w:r>
          </w:p>
          <w:p w14:paraId="737EDE06" w14:textId="77777777" w:rsidR="0008456E" w:rsidRPr="00CF3F09" w:rsidRDefault="0008456E">
            <w:pPr>
              <w:rPr>
                <w:sz w:val="18"/>
              </w:rPr>
            </w:pPr>
            <w:r w:rsidRPr="00CF3F09">
              <w:rPr>
                <w:b/>
                <w:sz w:val="18"/>
              </w:rPr>
              <w:t>Desirable</w:t>
            </w:r>
          </w:p>
        </w:tc>
      </w:tr>
      <w:tr w:rsidR="0008456E" w14:paraId="792E0C1A" w14:textId="77777777" w:rsidTr="6AFEAA7C">
        <w:tc>
          <w:tcPr>
            <w:tcW w:w="2411" w:type="dxa"/>
          </w:tcPr>
          <w:p w14:paraId="75E77A40" w14:textId="77777777" w:rsidR="00A251A0" w:rsidRPr="007402EF" w:rsidRDefault="00A251A0">
            <w:pPr>
              <w:rPr>
                <w:b/>
              </w:rPr>
            </w:pPr>
          </w:p>
          <w:p w14:paraId="4C49D2C0" w14:textId="77777777" w:rsidR="00A251A0" w:rsidRDefault="00867C88">
            <w:pPr>
              <w:rPr>
                <w:b/>
              </w:rPr>
            </w:pPr>
            <w:r>
              <w:rPr>
                <w:b/>
              </w:rPr>
              <w:t>Knowledge</w:t>
            </w:r>
          </w:p>
          <w:p w14:paraId="4726E000" w14:textId="77777777" w:rsidR="00867C88" w:rsidRPr="00867C88" w:rsidRDefault="00867C88" w:rsidP="00867C88">
            <w:pPr>
              <w:rPr>
                <w:sz w:val="16"/>
                <w:szCs w:val="16"/>
              </w:rPr>
            </w:pPr>
            <w:r w:rsidRPr="00867C88">
              <w:rPr>
                <w:sz w:val="16"/>
                <w:szCs w:val="16"/>
              </w:rPr>
              <w:t>Consider experience, any formal qualifications genuinely necessary or any key areas of knowledge.</w:t>
            </w:r>
          </w:p>
          <w:p w14:paraId="396C2815" w14:textId="77777777" w:rsidR="0008456E" w:rsidRPr="007402EF" w:rsidRDefault="0008456E">
            <w:pPr>
              <w:rPr>
                <w:b/>
              </w:rPr>
            </w:pPr>
          </w:p>
        </w:tc>
        <w:tc>
          <w:tcPr>
            <w:tcW w:w="6662" w:type="dxa"/>
          </w:tcPr>
          <w:p w14:paraId="054A7D6E" w14:textId="77777777" w:rsidR="00CF5318" w:rsidRDefault="00CF5318" w:rsidP="00412595"/>
          <w:p w14:paraId="15BAA999" w14:textId="7A89C3E1" w:rsidR="00B95A1C" w:rsidRDefault="00F557E9" w:rsidP="00327D23">
            <w:pPr>
              <w:pStyle w:val="ListParagraph"/>
              <w:numPr>
                <w:ilvl w:val="0"/>
                <w:numId w:val="20"/>
              </w:numPr>
            </w:pPr>
            <w:r>
              <w:t xml:space="preserve">Basic </w:t>
            </w:r>
            <w:r w:rsidR="00F813AC">
              <w:t>k</w:t>
            </w:r>
            <w:r w:rsidR="00B95A1C">
              <w:t xml:space="preserve">nowledge &amp; experience </w:t>
            </w:r>
            <w:r w:rsidR="003B2561">
              <w:t>IT</w:t>
            </w:r>
            <w:r w:rsidR="000C2E04">
              <w:t xml:space="preserve"> including Windows OS, MacOS, </w:t>
            </w:r>
            <w:r w:rsidR="00E976B4">
              <w:t xml:space="preserve">O365, </w:t>
            </w:r>
            <w:r w:rsidR="0097320B">
              <w:t>Networking, Desktops/ Laptops and mobile devices</w:t>
            </w:r>
          </w:p>
          <w:p w14:paraId="07E6466D" w14:textId="77777777" w:rsidR="00AF647A" w:rsidRDefault="00AF647A" w:rsidP="00AF647A">
            <w:pPr>
              <w:pStyle w:val="ListParagraph"/>
            </w:pPr>
          </w:p>
          <w:p w14:paraId="350914BF" w14:textId="28286B3D" w:rsidR="00805065" w:rsidRDefault="00805065" w:rsidP="00327D23">
            <w:pPr>
              <w:pStyle w:val="ListParagraph"/>
              <w:numPr>
                <w:ilvl w:val="0"/>
                <w:numId w:val="20"/>
              </w:numPr>
            </w:pPr>
            <w:r>
              <w:t>ITIL Foundation</w:t>
            </w:r>
          </w:p>
          <w:p w14:paraId="31A6BA02" w14:textId="77777777" w:rsidR="00AF647A" w:rsidRDefault="00AF647A" w:rsidP="00AF647A">
            <w:pPr>
              <w:pStyle w:val="ListParagraph"/>
            </w:pPr>
          </w:p>
          <w:p w14:paraId="386DA5C6" w14:textId="643AB711" w:rsidR="00327D23" w:rsidRDefault="001641E0" w:rsidP="00327D23">
            <w:pPr>
              <w:pStyle w:val="ListParagraph"/>
              <w:numPr>
                <w:ilvl w:val="0"/>
                <w:numId w:val="20"/>
              </w:numPr>
            </w:pPr>
            <w:r>
              <w:t>Excellent Customer Service Skills</w:t>
            </w:r>
          </w:p>
          <w:p w14:paraId="3B8DE6EF" w14:textId="77777777" w:rsidR="00AF647A" w:rsidRDefault="00AF647A" w:rsidP="00AF647A">
            <w:pPr>
              <w:pStyle w:val="ListParagraph"/>
            </w:pPr>
          </w:p>
          <w:p w14:paraId="5510DA60" w14:textId="292BF52F" w:rsidR="003207BC" w:rsidRDefault="003207BC" w:rsidP="00327D23">
            <w:pPr>
              <w:pStyle w:val="ListParagraph"/>
              <w:numPr>
                <w:ilvl w:val="0"/>
                <w:numId w:val="20"/>
              </w:numPr>
            </w:pPr>
            <w:r>
              <w:t>Keen Interest in IT and desire to develop skills and knowledge.</w:t>
            </w:r>
          </w:p>
          <w:p w14:paraId="617D7438" w14:textId="4DE13DE8" w:rsidR="00AF647A" w:rsidRDefault="00AF647A" w:rsidP="00AF647A">
            <w:pPr>
              <w:pStyle w:val="ListParagraph"/>
            </w:pPr>
          </w:p>
        </w:tc>
        <w:tc>
          <w:tcPr>
            <w:tcW w:w="1134" w:type="dxa"/>
          </w:tcPr>
          <w:p w14:paraId="24E079A3" w14:textId="77777777" w:rsidR="00652DAF" w:rsidRPr="00CF49C3" w:rsidRDefault="00652DAF" w:rsidP="007402EF">
            <w:pPr>
              <w:jc w:val="center"/>
              <w:rPr>
                <w:sz w:val="20"/>
              </w:rPr>
            </w:pPr>
          </w:p>
          <w:p w14:paraId="52A72E44" w14:textId="73CECC35" w:rsidR="00CF49C3" w:rsidRDefault="00D829EE" w:rsidP="00CF53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62D4151D" w14:textId="77777777" w:rsidR="00AF647A" w:rsidRDefault="00AF647A" w:rsidP="00CF5318">
            <w:pPr>
              <w:jc w:val="center"/>
              <w:rPr>
                <w:sz w:val="20"/>
              </w:rPr>
            </w:pPr>
          </w:p>
          <w:p w14:paraId="64C001DE" w14:textId="77777777" w:rsidR="000949F9" w:rsidRDefault="000949F9" w:rsidP="00CF5318">
            <w:pPr>
              <w:jc w:val="center"/>
              <w:rPr>
                <w:sz w:val="20"/>
              </w:rPr>
            </w:pPr>
          </w:p>
          <w:p w14:paraId="55FCA4D7" w14:textId="77777777" w:rsidR="00AF647A" w:rsidRDefault="00AF647A" w:rsidP="00CF5318">
            <w:pPr>
              <w:jc w:val="center"/>
              <w:rPr>
                <w:sz w:val="20"/>
              </w:rPr>
            </w:pPr>
          </w:p>
          <w:p w14:paraId="74F66E42" w14:textId="0F4AC49B" w:rsidR="1D6F91A4" w:rsidRDefault="1D6F91A4" w:rsidP="6AFEAA7C">
            <w:pPr>
              <w:spacing w:line="259" w:lineRule="auto"/>
              <w:jc w:val="center"/>
              <w:rPr>
                <w:sz w:val="20"/>
              </w:rPr>
            </w:pPr>
            <w:r w:rsidRPr="6AFEAA7C">
              <w:rPr>
                <w:sz w:val="20"/>
              </w:rPr>
              <w:t>D</w:t>
            </w:r>
          </w:p>
          <w:p w14:paraId="23040C97" w14:textId="77777777" w:rsidR="00AF647A" w:rsidRDefault="00AF647A" w:rsidP="00B95A1C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95A1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</w:p>
          <w:p w14:paraId="20B073F4" w14:textId="77777777" w:rsidR="00CF5318" w:rsidRDefault="00AF647A" w:rsidP="00B95A1C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3207BC">
              <w:rPr>
                <w:sz w:val="20"/>
              </w:rPr>
              <w:t>E</w:t>
            </w:r>
          </w:p>
          <w:p w14:paraId="0A5A9A3C" w14:textId="77777777" w:rsidR="0097320B" w:rsidRDefault="0097320B" w:rsidP="00B95A1C">
            <w:pPr>
              <w:rPr>
                <w:sz w:val="20"/>
              </w:rPr>
            </w:pPr>
          </w:p>
          <w:p w14:paraId="630CB2A3" w14:textId="50DBAD63" w:rsidR="0097320B" w:rsidRPr="00CF49C3" w:rsidRDefault="0097320B" w:rsidP="009732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6861E4" w14:paraId="2A1FBE39" w14:textId="77777777" w:rsidTr="6AFEAA7C">
        <w:tc>
          <w:tcPr>
            <w:tcW w:w="2411" w:type="dxa"/>
          </w:tcPr>
          <w:p w14:paraId="76932911" w14:textId="77777777" w:rsidR="006861E4" w:rsidRPr="007402EF" w:rsidRDefault="006861E4">
            <w:pPr>
              <w:rPr>
                <w:b/>
              </w:rPr>
            </w:pPr>
          </w:p>
          <w:p w14:paraId="069B7979" w14:textId="77777777" w:rsidR="006861E4" w:rsidRDefault="006861E4">
            <w:pPr>
              <w:rPr>
                <w:b/>
              </w:rPr>
            </w:pPr>
            <w:r>
              <w:rPr>
                <w:b/>
              </w:rPr>
              <w:t>Key Behaviours</w:t>
            </w:r>
          </w:p>
          <w:p w14:paraId="158FDA05" w14:textId="77777777" w:rsidR="006861E4" w:rsidRPr="00267CC4" w:rsidRDefault="006861E4" w:rsidP="00267CC4">
            <w:pPr>
              <w:rPr>
                <w:sz w:val="16"/>
                <w:szCs w:val="16"/>
              </w:rPr>
            </w:pPr>
            <w:r w:rsidRPr="00267CC4">
              <w:rPr>
                <w:sz w:val="16"/>
                <w:szCs w:val="16"/>
              </w:rPr>
              <w:t>Consider which of our Guiding Principles are particularly relevant and also any role specific behaviours.</w:t>
            </w:r>
          </w:p>
          <w:p w14:paraId="4AABBB19" w14:textId="77777777" w:rsidR="006861E4" w:rsidRPr="007402EF" w:rsidRDefault="006861E4">
            <w:pPr>
              <w:rPr>
                <w:b/>
              </w:rPr>
            </w:pPr>
          </w:p>
        </w:tc>
        <w:tc>
          <w:tcPr>
            <w:tcW w:w="6662" w:type="dxa"/>
          </w:tcPr>
          <w:p w14:paraId="39357A49" w14:textId="77777777" w:rsidR="0018119D" w:rsidRDefault="0018119D" w:rsidP="0018119D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 w:rsidRPr="007474C8">
              <w:lastRenderedPageBreak/>
              <w:t xml:space="preserve">Customer and quality focus – Anticipate and meet the needs of the customer </w:t>
            </w:r>
          </w:p>
          <w:p w14:paraId="53A111F1" w14:textId="77777777" w:rsidR="0018119D" w:rsidRDefault="0018119D" w:rsidP="0018119D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t xml:space="preserve">Professionalism and communication – Communicate and convey information to users effectively and being cooperative. </w:t>
            </w:r>
          </w:p>
          <w:p w14:paraId="653A3911" w14:textId="77777777" w:rsidR="0018119D" w:rsidRDefault="0018119D" w:rsidP="0018119D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lastRenderedPageBreak/>
              <w:t xml:space="preserve">Managing time effectively – Meeting deadlines and completing what is required in a timely manner </w:t>
            </w:r>
          </w:p>
          <w:p w14:paraId="05AC3E4F" w14:textId="77777777" w:rsidR="0018119D" w:rsidRDefault="0018119D" w:rsidP="0018119D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t>Team Focus – Work cooperatively and effectively. Helping team members</w:t>
            </w:r>
          </w:p>
          <w:p w14:paraId="3BDF1D37" w14:textId="77777777" w:rsidR="0018119D" w:rsidRDefault="0018119D" w:rsidP="0018119D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t>Commitment – Attain appropriate certification and qualifications by being willing to learn, develop and train.</w:t>
            </w:r>
          </w:p>
          <w:p w14:paraId="79708983" w14:textId="77777777" w:rsidR="006861E4" w:rsidRDefault="006861E4" w:rsidP="007347FF">
            <w:pPr>
              <w:ind w:left="360"/>
            </w:pPr>
          </w:p>
        </w:tc>
        <w:tc>
          <w:tcPr>
            <w:tcW w:w="1134" w:type="dxa"/>
          </w:tcPr>
          <w:p w14:paraId="6D58722E" w14:textId="71E8F1E9" w:rsidR="006861E4" w:rsidRDefault="00DA4067" w:rsidP="00CD08D6">
            <w:pPr>
              <w:jc w:val="center"/>
            </w:pPr>
            <w:r>
              <w:lastRenderedPageBreak/>
              <w:t>E</w:t>
            </w:r>
          </w:p>
          <w:p w14:paraId="50C1D5FA" w14:textId="77777777" w:rsidR="00DA4067" w:rsidRDefault="00DA4067" w:rsidP="00CD08D6">
            <w:pPr>
              <w:jc w:val="center"/>
            </w:pPr>
          </w:p>
          <w:p w14:paraId="60B8DDD5" w14:textId="2F232B84" w:rsidR="00DA4067" w:rsidRDefault="00DA4067" w:rsidP="00CD08D6">
            <w:pPr>
              <w:jc w:val="center"/>
            </w:pPr>
            <w:r>
              <w:t>E</w:t>
            </w:r>
          </w:p>
          <w:p w14:paraId="5B2DCA17" w14:textId="77777777" w:rsidR="00DA4067" w:rsidRDefault="00DA4067" w:rsidP="00CD08D6">
            <w:pPr>
              <w:jc w:val="center"/>
            </w:pPr>
          </w:p>
          <w:p w14:paraId="795463B1" w14:textId="77777777" w:rsidR="00DA4067" w:rsidRDefault="00DA4067" w:rsidP="00CD08D6">
            <w:pPr>
              <w:jc w:val="center"/>
            </w:pPr>
          </w:p>
          <w:p w14:paraId="4196682F" w14:textId="36172A87" w:rsidR="00DA4067" w:rsidRDefault="002B14D7" w:rsidP="00CD08D6">
            <w:pPr>
              <w:jc w:val="center"/>
            </w:pPr>
            <w:r>
              <w:t>E</w:t>
            </w:r>
          </w:p>
          <w:p w14:paraId="45A241B1" w14:textId="77777777" w:rsidR="002B14D7" w:rsidRDefault="002B14D7" w:rsidP="00CD08D6">
            <w:pPr>
              <w:jc w:val="center"/>
            </w:pPr>
          </w:p>
          <w:p w14:paraId="43503ECA" w14:textId="77777777" w:rsidR="002B14D7" w:rsidRDefault="002B14D7" w:rsidP="00CD08D6">
            <w:pPr>
              <w:jc w:val="center"/>
            </w:pPr>
          </w:p>
          <w:p w14:paraId="38D2DC62" w14:textId="0C5D6077" w:rsidR="002B14D7" w:rsidRDefault="002B14D7" w:rsidP="00CD08D6">
            <w:pPr>
              <w:jc w:val="center"/>
            </w:pPr>
            <w:r>
              <w:t>E</w:t>
            </w:r>
          </w:p>
          <w:p w14:paraId="42355E36" w14:textId="77777777" w:rsidR="002B14D7" w:rsidRDefault="002B14D7" w:rsidP="00CD08D6">
            <w:pPr>
              <w:jc w:val="center"/>
            </w:pPr>
          </w:p>
          <w:p w14:paraId="1198F782" w14:textId="345BE6B5" w:rsidR="002B14D7" w:rsidRDefault="002B14D7" w:rsidP="00CD08D6">
            <w:pPr>
              <w:jc w:val="center"/>
            </w:pPr>
            <w:r>
              <w:t>E</w:t>
            </w:r>
          </w:p>
          <w:p w14:paraId="752137D5" w14:textId="77777777" w:rsidR="006861E4" w:rsidRDefault="006861E4" w:rsidP="00D370EA">
            <w:pPr>
              <w:jc w:val="center"/>
            </w:pPr>
          </w:p>
          <w:p w14:paraId="1667E097" w14:textId="77777777" w:rsidR="006861E4" w:rsidRDefault="006861E4" w:rsidP="00CD08D6">
            <w:pPr>
              <w:jc w:val="center"/>
            </w:pPr>
          </w:p>
        </w:tc>
      </w:tr>
      <w:tr w:rsidR="006861E4" w14:paraId="3290F9B6" w14:textId="77777777" w:rsidTr="6AFEAA7C">
        <w:tc>
          <w:tcPr>
            <w:tcW w:w="2411" w:type="dxa"/>
          </w:tcPr>
          <w:p w14:paraId="1ED1617B" w14:textId="77777777" w:rsidR="006861E4" w:rsidRDefault="006861E4">
            <w:pPr>
              <w:rPr>
                <w:b/>
              </w:rPr>
            </w:pPr>
          </w:p>
          <w:p w14:paraId="61957E2E" w14:textId="77777777" w:rsidR="006861E4" w:rsidRDefault="006861E4">
            <w:pPr>
              <w:rPr>
                <w:b/>
              </w:rPr>
            </w:pPr>
            <w:r w:rsidRPr="007402EF">
              <w:rPr>
                <w:b/>
              </w:rPr>
              <w:t>Other</w:t>
            </w:r>
            <w:r>
              <w:rPr>
                <w:b/>
              </w:rPr>
              <w:t xml:space="preserve"> F</w:t>
            </w:r>
            <w:r w:rsidRPr="007402EF">
              <w:rPr>
                <w:b/>
              </w:rPr>
              <w:t xml:space="preserve">actors </w:t>
            </w:r>
          </w:p>
          <w:p w14:paraId="3F168407" w14:textId="16963B95" w:rsidR="006861E4" w:rsidRDefault="006861E4" w:rsidP="00267CC4">
            <w:pPr>
              <w:rPr>
                <w:sz w:val="16"/>
                <w:szCs w:val="16"/>
              </w:rPr>
            </w:pPr>
            <w:r w:rsidRPr="00267CC4">
              <w:rPr>
                <w:sz w:val="16"/>
                <w:szCs w:val="16"/>
              </w:rPr>
              <w:t xml:space="preserve">Travel, </w:t>
            </w:r>
            <w:r w:rsidR="007F7F57" w:rsidRPr="00267CC4">
              <w:rPr>
                <w:sz w:val="16"/>
                <w:szCs w:val="16"/>
              </w:rPr>
              <w:t>shift working</w:t>
            </w:r>
            <w:r w:rsidRPr="00267CC4">
              <w:rPr>
                <w:sz w:val="16"/>
                <w:szCs w:val="16"/>
              </w:rPr>
              <w:t>, HGV Licence, etc.</w:t>
            </w:r>
          </w:p>
          <w:p w14:paraId="5DD3C7CC" w14:textId="77777777" w:rsidR="006861E4" w:rsidRPr="00267CC4" w:rsidRDefault="006861E4" w:rsidP="00267CC4"/>
        </w:tc>
        <w:tc>
          <w:tcPr>
            <w:tcW w:w="6662" w:type="dxa"/>
          </w:tcPr>
          <w:p w14:paraId="20A4D359" w14:textId="77777777" w:rsidR="006861E4" w:rsidRDefault="006861E4" w:rsidP="00CF5318"/>
          <w:p w14:paraId="6E4CC8EF" w14:textId="369FCADD" w:rsidR="00327D23" w:rsidRDefault="008A4835" w:rsidP="00327D23">
            <w:pPr>
              <w:pStyle w:val="ListParagraph"/>
              <w:numPr>
                <w:ilvl w:val="0"/>
                <w:numId w:val="21"/>
              </w:numPr>
            </w:pPr>
            <w:r>
              <w:t>Require d</w:t>
            </w:r>
            <w:r w:rsidR="00805479">
              <w:t>riving licence</w:t>
            </w:r>
          </w:p>
          <w:p w14:paraId="0B549C48" w14:textId="308C6E79" w:rsidR="0079448B" w:rsidRDefault="0079448B" w:rsidP="00327D23">
            <w:pPr>
              <w:pStyle w:val="ListParagraph"/>
              <w:numPr>
                <w:ilvl w:val="0"/>
                <w:numId w:val="21"/>
              </w:numPr>
            </w:pPr>
            <w:r>
              <w:t xml:space="preserve">Role </w:t>
            </w:r>
            <w:r w:rsidR="0097320B">
              <w:t>will be based in the Peterborough Office</w:t>
            </w:r>
          </w:p>
          <w:p w14:paraId="6912CC1F" w14:textId="7DE23C60" w:rsidR="0079448B" w:rsidRDefault="0079448B" w:rsidP="00327D23">
            <w:pPr>
              <w:pStyle w:val="ListParagraph"/>
              <w:numPr>
                <w:ilvl w:val="0"/>
                <w:numId w:val="21"/>
              </w:numPr>
            </w:pPr>
            <w:r>
              <w:t xml:space="preserve">Hours of work will </w:t>
            </w:r>
            <w:r w:rsidR="00DB6CC6">
              <w:t>range between 8am and 6pm Monday to Friday</w:t>
            </w:r>
          </w:p>
          <w:p w14:paraId="6B333B70" w14:textId="69DE3E3C" w:rsidR="00DB6CC6" w:rsidRDefault="006F08C7" w:rsidP="00327D23">
            <w:pPr>
              <w:pStyle w:val="ListParagraph"/>
              <w:numPr>
                <w:ilvl w:val="0"/>
                <w:numId w:val="21"/>
              </w:numPr>
            </w:pPr>
            <w:r>
              <w:t>Occasional ‘</w:t>
            </w:r>
            <w:r w:rsidR="0085354E">
              <w:t>o</w:t>
            </w:r>
            <w:r>
              <w:t xml:space="preserve">ut of </w:t>
            </w:r>
            <w:r w:rsidR="0085354E">
              <w:t>h</w:t>
            </w:r>
            <w:r>
              <w:t>ours’ work may be required for project activities</w:t>
            </w:r>
          </w:p>
          <w:p w14:paraId="12C55D3B" w14:textId="2CA8044B" w:rsidR="003609E9" w:rsidRDefault="003609E9" w:rsidP="00897AB3">
            <w:pPr>
              <w:pStyle w:val="ListParagraph"/>
            </w:pPr>
          </w:p>
          <w:p w14:paraId="38966332" w14:textId="3B38352B" w:rsidR="003609E9" w:rsidRDefault="003609E9" w:rsidP="00805479">
            <w:pPr>
              <w:ind w:left="360"/>
            </w:pPr>
          </w:p>
          <w:p w14:paraId="7C6848EE" w14:textId="77777777" w:rsidR="00327D23" w:rsidRDefault="00327D23" w:rsidP="00327D23">
            <w:pPr>
              <w:pStyle w:val="ListParagraph"/>
            </w:pPr>
          </w:p>
        </w:tc>
        <w:tc>
          <w:tcPr>
            <w:tcW w:w="1134" w:type="dxa"/>
          </w:tcPr>
          <w:p w14:paraId="47C2D583" w14:textId="77777777" w:rsidR="006861E4" w:rsidRDefault="006861E4" w:rsidP="007402EF">
            <w:pPr>
              <w:jc w:val="center"/>
            </w:pPr>
          </w:p>
          <w:p w14:paraId="16F8E7CD" w14:textId="77777777" w:rsidR="0085354E" w:rsidRDefault="0085354E" w:rsidP="007402EF">
            <w:pPr>
              <w:jc w:val="center"/>
            </w:pPr>
          </w:p>
          <w:p w14:paraId="77487A83" w14:textId="5450A51A" w:rsidR="0085354E" w:rsidRDefault="0085354E" w:rsidP="007402EF">
            <w:pPr>
              <w:jc w:val="center"/>
            </w:pPr>
          </w:p>
        </w:tc>
      </w:tr>
    </w:tbl>
    <w:p w14:paraId="7EC89A59" w14:textId="77777777" w:rsidR="0008456E" w:rsidRDefault="0008456E" w:rsidP="00D149B1"/>
    <w:sectPr w:rsidR="0008456E" w:rsidSect="00CF3F09">
      <w:headerReference w:type="default" r:id="rId11"/>
      <w:footerReference w:type="default" r:id="rId12"/>
      <w:pgSz w:w="11907" w:h="16840" w:code="9"/>
      <w:pgMar w:top="226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787C" w14:textId="77777777" w:rsidR="007D7C07" w:rsidRDefault="007D7C07">
      <w:r>
        <w:separator/>
      </w:r>
    </w:p>
  </w:endnote>
  <w:endnote w:type="continuationSeparator" w:id="0">
    <w:p w14:paraId="5BE039FE" w14:textId="77777777" w:rsidR="007D7C07" w:rsidRDefault="007D7C07">
      <w:r>
        <w:continuationSeparator/>
      </w:r>
    </w:p>
  </w:endnote>
  <w:endnote w:type="continuationNotice" w:id="1">
    <w:p w14:paraId="403FC3C4" w14:textId="77777777" w:rsidR="007D7C07" w:rsidRDefault="007D7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DACD" w14:textId="77777777" w:rsidR="00267CC4" w:rsidRDefault="0014050C" w:rsidP="0014050C">
    <w:pPr>
      <w:pStyle w:val="Footer"/>
      <w:tabs>
        <w:tab w:val="right" w:pos="9071"/>
      </w:tabs>
    </w:pPr>
    <w:r>
      <w:tab/>
    </w:r>
    <w:r>
      <w:tab/>
    </w:r>
    <w:r>
      <w:tab/>
    </w:r>
    <w:r w:rsidR="008F4245">
      <w:fldChar w:fldCharType="begin"/>
    </w:r>
    <w:r w:rsidR="008F4245">
      <w:instrText xml:space="preserve"> PAGE   \* MERGEFORMAT </w:instrText>
    </w:r>
    <w:r w:rsidR="008F4245">
      <w:fldChar w:fldCharType="separate"/>
    </w:r>
    <w:r w:rsidR="00ED3813">
      <w:rPr>
        <w:noProof/>
      </w:rPr>
      <w:t>2</w:t>
    </w:r>
    <w:r w:rsidR="008F4245">
      <w:rPr>
        <w:noProof/>
      </w:rPr>
      <w:fldChar w:fldCharType="end"/>
    </w:r>
  </w:p>
  <w:p w14:paraId="20F0C3F0" w14:textId="3760F5BB" w:rsidR="00267CC4" w:rsidRPr="00CF3F09" w:rsidRDefault="005D1345">
    <w:pPr>
      <w:pStyle w:val="Footer"/>
      <w:rPr>
        <w:sz w:val="18"/>
      </w:rPr>
    </w:pPr>
    <w:r w:rsidRPr="00CF3F09">
      <w:rPr>
        <w:sz w:val="18"/>
      </w:rPr>
      <w:t xml:space="preserve">Version </w:t>
    </w:r>
    <w:r w:rsidR="000949F9">
      <w:rPr>
        <w:sz w:val="18"/>
      </w:rPr>
      <w:t xml:space="preserve">2 </w:t>
    </w:r>
    <w:r w:rsidRPr="00CF3F09">
      <w:rPr>
        <w:sz w:val="18"/>
      </w:rPr>
      <w:t>/</w:t>
    </w:r>
    <w:r w:rsidR="000949F9">
      <w:rPr>
        <w:sz w:val="18"/>
      </w:rPr>
      <w:t xml:space="preserve"> Aug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E91F" w14:textId="77777777" w:rsidR="007D7C07" w:rsidRDefault="007D7C07">
      <w:r>
        <w:separator/>
      </w:r>
    </w:p>
  </w:footnote>
  <w:footnote w:type="continuationSeparator" w:id="0">
    <w:p w14:paraId="210C7734" w14:textId="77777777" w:rsidR="007D7C07" w:rsidRDefault="007D7C07">
      <w:r>
        <w:continuationSeparator/>
      </w:r>
    </w:p>
  </w:footnote>
  <w:footnote w:type="continuationNotice" w:id="1">
    <w:p w14:paraId="6E747F55" w14:textId="77777777" w:rsidR="007D7C07" w:rsidRDefault="007D7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435D" w14:textId="77777777" w:rsidR="004E2D6C" w:rsidRPr="00267CC4" w:rsidRDefault="0071448A" w:rsidP="00DE5C4B">
    <w:pPr>
      <w:pStyle w:val="Header"/>
    </w:pPr>
    <w:r>
      <w:rPr>
        <w:noProof/>
      </w:rPr>
      <w:drawing>
        <wp:inline distT="0" distB="0" distL="0" distR="0" wp14:anchorId="4BEE555B" wp14:editId="114D52BD">
          <wp:extent cx="1251151" cy="746760"/>
          <wp:effectExtent l="0" t="0" r="6350" b="0"/>
          <wp:docPr id="2" name="Picture 2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42" cy="745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F39"/>
    <w:multiLevelType w:val="hybridMultilevel"/>
    <w:tmpl w:val="076E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4ED7"/>
    <w:multiLevelType w:val="hybridMultilevel"/>
    <w:tmpl w:val="BAFAB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072A"/>
    <w:multiLevelType w:val="hybridMultilevel"/>
    <w:tmpl w:val="2408C154"/>
    <w:lvl w:ilvl="0" w:tplc="CA46790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68B"/>
    <w:multiLevelType w:val="hybridMultilevel"/>
    <w:tmpl w:val="0206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51F27"/>
    <w:multiLevelType w:val="hybridMultilevel"/>
    <w:tmpl w:val="C54A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35A71"/>
    <w:multiLevelType w:val="hybridMultilevel"/>
    <w:tmpl w:val="51A6B8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B3C5B"/>
    <w:multiLevelType w:val="hybridMultilevel"/>
    <w:tmpl w:val="AACC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535E7"/>
    <w:multiLevelType w:val="multilevel"/>
    <w:tmpl w:val="2DC2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F19BF"/>
    <w:multiLevelType w:val="hybridMultilevel"/>
    <w:tmpl w:val="771E3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C36F8"/>
    <w:multiLevelType w:val="hybridMultilevel"/>
    <w:tmpl w:val="EAE4D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072B6"/>
    <w:multiLevelType w:val="hybridMultilevel"/>
    <w:tmpl w:val="4958102E"/>
    <w:lvl w:ilvl="0" w:tplc="913E596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21672"/>
    <w:multiLevelType w:val="hybridMultilevel"/>
    <w:tmpl w:val="A7D0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4928"/>
    <w:multiLevelType w:val="hybridMultilevel"/>
    <w:tmpl w:val="0DDAD1B6"/>
    <w:lvl w:ilvl="0" w:tplc="FBEE9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E1818"/>
    <w:multiLevelType w:val="hybridMultilevel"/>
    <w:tmpl w:val="0134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F7283"/>
    <w:multiLevelType w:val="hybridMultilevel"/>
    <w:tmpl w:val="9D52C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2213E"/>
    <w:multiLevelType w:val="hybridMultilevel"/>
    <w:tmpl w:val="963E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5525B"/>
    <w:multiLevelType w:val="hybridMultilevel"/>
    <w:tmpl w:val="4D0E7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4E40F7"/>
    <w:multiLevelType w:val="hybridMultilevel"/>
    <w:tmpl w:val="F9F28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9735D"/>
    <w:multiLevelType w:val="hybridMultilevel"/>
    <w:tmpl w:val="4F528A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1706F"/>
    <w:multiLevelType w:val="hybridMultilevel"/>
    <w:tmpl w:val="0630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34524"/>
    <w:multiLevelType w:val="hybridMultilevel"/>
    <w:tmpl w:val="547E0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22CEE"/>
    <w:multiLevelType w:val="hybridMultilevel"/>
    <w:tmpl w:val="2F227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E4910"/>
    <w:multiLevelType w:val="hybridMultilevel"/>
    <w:tmpl w:val="4436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2446"/>
    <w:multiLevelType w:val="hybridMultilevel"/>
    <w:tmpl w:val="8860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B5245"/>
    <w:multiLevelType w:val="hybridMultilevel"/>
    <w:tmpl w:val="C89ED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55282">
    <w:abstractNumId w:val="8"/>
  </w:num>
  <w:num w:numId="2" w16cid:durableId="2009943843">
    <w:abstractNumId w:val="7"/>
  </w:num>
  <w:num w:numId="3" w16cid:durableId="131798758">
    <w:abstractNumId w:val="5"/>
  </w:num>
  <w:num w:numId="4" w16cid:durableId="2074542353">
    <w:abstractNumId w:val="0"/>
  </w:num>
  <w:num w:numId="5" w16cid:durableId="261383635">
    <w:abstractNumId w:val="10"/>
  </w:num>
  <w:num w:numId="6" w16cid:durableId="1399397288">
    <w:abstractNumId w:val="18"/>
  </w:num>
  <w:num w:numId="7" w16cid:durableId="902639481">
    <w:abstractNumId w:val="25"/>
  </w:num>
  <w:num w:numId="8" w16cid:durableId="1452747122">
    <w:abstractNumId w:val="21"/>
  </w:num>
  <w:num w:numId="9" w16cid:durableId="176776893">
    <w:abstractNumId w:val="13"/>
  </w:num>
  <w:num w:numId="10" w16cid:durableId="1091509555">
    <w:abstractNumId w:val="11"/>
  </w:num>
  <w:num w:numId="11" w16cid:durableId="1749307773">
    <w:abstractNumId w:val="16"/>
  </w:num>
  <w:num w:numId="12" w16cid:durableId="1680891116">
    <w:abstractNumId w:val="20"/>
  </w:num>
  <w:num w:numId="13" w16cid:durableId="211382886">
    <w:abstractNumId w:val="6"/>
  </w:num>
  <w:num w:numId="14" w16cid:durableId="1999336764">
    <w:abstractNumId w:val="19"/>
  </w:num>
  <w:num w:numId="15" w16cid:durableId="37514798">
    <w:abstractNumId w:val="22"/>
  </w:num>
  <w:num w:numId="16" w16cid:durableId="106894372">
    <w:abstractNumId w:val="24"/>
  </w:num>
  <w:num w:numId="17" w16cid:durableId="1552840763">
    <w:abstractNumId w:val="9"/>
  </w:num>
  <w:num w:numId="18" w16cid:durableId="457260237">
    <w:abstractNumId w:val="14"/>
  </w:num>
  <w:num w:numId="19" w16cid:durableId="1389762218">
    <w:abstractNumId w:val="15"/>
  </w:num>
  <w:num w:numId="20" w16cid:durableId="1441727391">
    <w:abstractNumId w:val="29"/>
  </w:num>
  <w:num w:numId="21" w16cid:durableId="183447327">
    <w:abstractNumId w:val="28"/>
  </w:num>
  <w:num w:numId="22" w16cid:durableId="938636596">
    <w:abstractNumId w:val="4"/>
  </w:num>
  <w:num w:numId="23" w16cid:durableId="1572084917">
    <w:abstractNumId w:val="26"/>
  </w:num>
  <w:num w:numId="24" w16cid:durableId="2136017814">
    <w:abstractNumId w:val="27"/>
  </w:num>
  <w:num w:numId="25" w16cid:durableId="813252635">
    <w:abstractNumId w:val="2"/>
  </w:num>
  <w:num w:numId="26" w16cid:durableId="680352937">
    <w:abstractNumId w:val="12"/>
  </w:num>
  <w:num w:numId="27" w16cid:durableId="1826586080">
    <w:abstractNumId w:val="17"/>
  </w:num>
  <w:num w:numId="28" w16cid:durableId="754982134">
    <w:abstractNumId w:val="30"/>
  </w:num>
  <w:num w:numId="29" w16cid:durableId="912206660">
    <w:abstractNumId w:val="3"/>
  </w:num>
  <w:num w:numId="30" w16cid:durableId="979312299">
    <w:abstractNumId w:val="1"/>
  </w:num>
  <w:num w:numId="31" w16cid:durableId="6935335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CD6"/>
    <w:rsid w:val="000037FA"/>
    <w:rsid w:val="00005405"/>
    <w:rsid w:val="000060AF"/>
    <w:rsid w:val="00006DEE"/>
    <w:rsid w:val="00007B36"/>
    <w:rsid w:val="000101DD"/>
    <w:rsid w:val="00030EB4"/>
    <w:rsid w:val="00031E76"/>
    <w:rsid w:val="00037387"/>
    <w:rsid w:val="00037E07"/>
    <w:rsid w:val="00037FD4"/>
    <w:rsid w:val="00041C72"/>
    <w:rsid w:val="0005182A"/>
    <w:rsid w:val="00065A9D"/>
    <w:rsid w:val="00066DF1"/>
    <w:rsid w:val="00072792"/>
    <w:rsid w:val="00082A00"/>
    <w:rsid w:val="000841A4"/>
    <w:rsid w:val="0008456E"/>
    <w:rsid w:val="0008558E"/>
    <w:rsid w:val="00090F7B"/>
    <w:rsid w:val="00091015"/>
    <w:rsid w:val="000949F9"/>
    <w:rsid w:val="00095406"/>
    <w:rsid w:val="000A1887"/>
    <w:rsid w:val="000A206C"/>
    <w:rsid w:val="000B1F2B"/>
    <w:rsid w:val="000B67DB"/>
    <w:rsid w:val="000C0F5B"/>
    <w:rsid w:val="000C2E04"/>
    <w:rsid w:val="000C306F"/>
    <w:rsid w:val="000C597A"/>
    <w:rsid w:val="000C74DC"/>
    <w:rsid w:val="000D0417"/>
    <w:rsid w:val="000D4A8E"/>
    <w:rsid w:val="000E2718"/>
    <w:rsid w:val="000E37E0"/>
    <w:rsid w:val="000E4707"/>
    <w:rsid w:val="000E7946"/>
    <w:rsid w:val="000F5CB5"/>
    <w:rsid w:val="000F70C1"/>
    <w:rsid w:val="00101C5F"/>
    <w:rsid w:val="001027BF"/>
    <w:rsid w:val="00103E04"/>
    <w:rsid w:val="00110BF6"/>
    <w:rsid w:val="00115E18"/>
    <w:rsid w:val="00122308"/>
    <w:rsid w:val="00124233"/>
    <w:rsid w:val="001250D7"/>
    <w:rsid w:val="00126700"/>
    <w:rsid w:val="00132DFE"/>
    <w:rsid w:val="00132FAC"/>
    <w:rsid w:val="001332C7"/>
    <w:rsid w:val="001404C2"/>
    <w:rsid w:val="0014050C"/>
    <w:rsid w:val="00141C62"/>
    <w:rsid w:val="0015233C"/>
    <w:rsid w:val="00153B0A"/>
    <w:rsid w:val="001600AE"/>
    <w:rsid w:val="001615DF"/>
    <w:rsid w:val="001641E0"/>
    <w:rsid w:val="00164F59"/>
    <w:rsid w:val="00170FB0"/>
    <w:rsid w:val="0018119D"/>
    <w:rsid w:val="00183DAC"/>
    <w:rsid w:val="00186BE2"/>
    <w:rsid w:val="00186FC1"/>
    <w:rsid w:val="00190861"/>
    <w:rsid w:val="001909C0"/>
    <w:rsid w:val="00192701"/>
    <w:rsid w:val="001A5801"/>
    <w:rsid w:val="001B1AE3"/>
    <w:rsid w:val="001C17F7"/>
    <w:rsid w:val="001C2D10"/>
    <w:rsid w:val="001D1B16"/>
    <w:rsid w:val="001D45F9"/>
    <w:rsid w:val="001E1A62"/>
    <w:rsid w:val="001E5FC9"/>
    <w:rsid w:val="001F018E"/>
    <w:rsid w:val="001F387F"/>
    <w:rsid w:val="001F6E65"/>
    <w:rsid w:val="001F6FA8"/>
    <w:rsid w:val="001F7B13"/>
    <w:rsid w:val="002001D8"/>
    <w:rsid w:val="0020584A"/>
    <w:rsid w:val="002113B8"/>
    <w:rsid w:val="002132DC"/>
    <w:rsid w:val="00213522"/>
    <w:rsid w:val="002205A0"/>
    <w:rsid w:val="00222305"/>
    <w:rsid w:val="00224A3B"/>
    <w:rsid w:val="00227518"/>
    <w:rsid w:val="0023406D"/>
    <w:rsid w:val="00235ACE"/>
    <w:rsid w:val="002373EB"/>
    <w:rsid w:val="00242698"/>
    <w:rsid w:val="00245AAB"/>
    <w:rsid w:val="00251D94"/>
    <w:rsid w:val="00261424"/>
    <w:rsid w:val="00265103"/>
    <w:rsid w:val="00267CC4"/>
    <w:rsid w:val="00277ABE"/>
    <w:rsid w:val="00277C5E"/>
    <w:rsid w:val="00283458"/>
    <w:rsid w:val="00283A2B"/>
    <w:rsid w:val="00284E12"/>
    <w:rsid w:val="00290C1D"/>
    <w:rsid w:val="002A03A0"/>
    <w:rsid w:val="002A0B29"/>
    <w:rsid w:val="002A31CE"/>
    <w:rsid w:val="002A335F"/>
    <w:rsid w:val="002A3D54"/>
    <w:rsid w:val="002A797F"/>
    <w:rsid w:val="002B0AA9"/>
    <w:rsid w:val="002B0D54"/>
    <w:rsid w:val="002B14D7"/>
    <w:rsid w:val="002B6306"/>
    <w:rsid w:val="002C5316"/>
    <w:rsid w:val="002C5617"/>
    <w:rsid w:val="002C5D3F"/>
    <w:rsid w:val="002D4ECA"/>
    <w:rsid w:val="002F53E5"/>
    <w:rsid w:val="003061FD"/>
    <w:rsid w:val="00310546"/>
    <w:rsid w:val="003153A3"/>
    <w:rsid w:val="003207BC"/>
    <w:rsid w:val="00320E1D"/>
    <w:rsid w:val="00323075"/>
    <w:rsid w:val="0032532B"/>
    <w:rsid w:val="00327D23"/>
    <w:rsid w:val="00337A26"/>
    <w:rsid w:val="00340883"/>
    <w:rsid w:val="00345FCE"/>
    <w:rsid w:val="003464EB"/>
    <w:rsid w:val="00351AF8"/>
    <w:rsid w:val="003561C4"/>
    <w:rsid w:val="00357176"/>
    <w:rsid w:val="00357BE2"/>
    <w:rsid w:val="00360005"/>
    <w:rsid w:val="003609E9"/>
    <w:rsid w:val="0036614C"/>
    <w:rsid w:val="00372C34"/>
    <w:rsid w:val="00374F4F"/>
    <w:rsid w:val="00384016"/>
    <w:rsid w:val="003849A9"/>
    <w:rsid w:val="00387FBE"/>
    <w:rsid w:val="00391EAE"/>
    <w:rsid w:val="003A08F0"/>
    <w:rsid w:val="003A5A81"/>
    <w:rsid w:val="003B2220"/>
    <w:rsid w:val="003B2561"/>
    <w:rsid w:val="003C02A1"/>
    <w:rsid w:val="003C2F59"/>
    <w:rsid w:val="003D0C24"/>
    <w:rsid w:val="003D112C"/>
    <w:rsid w:val="003D15FD"/>
    <w:rsid w:val="003E49C0"/>
    <w:rsid w:val="003E6367"/>
    <w:rsid w:val="003F0AAA"/>
    <w:rsid w:val="003F2FD2"/>
    <w:rsid w:val="003F54C9"/>
    <w:rsid w:val="003F6B22"/>
    <w:rsid w:val="00412595"/>
    <w:rsid w:val="0041790E"/>
    <w:rsid w:val="00423B4F"/>
    <w:rsid w:val="00426D72"/>
    <w:rsid w:val="00444F21"/>
    <w:rsid w:val="004526CD"/>
    <w:rsid w:val="00454429"/>
    <w:rsid w:val="00456D18"/>
    <w:rsid w:val="00465BBD"/>
    <w:rsid w:val="00470799"/>
    <w:rsid w:val="004823AA"/>
    <w:rsid w:val="00484E1B"/>
    <w:rsid w:val="00486A70"/>
    <w:rsid w:val="004878C4"/>
    <w:rsid w:val="004A1EF6"/>
    <w:rsid w:val="004B3C39"/>
    <w:rsid w:val="004C2D93"/>
    <w:rsid w:val="004D11D0"/>
    <w:rsid w:val="004D2CA6"/>
    <w:rsid w:val="004D505B"/>
    <w:rsid w:val="004E2D6C"/>
    <w:rsid w:val="004F024F"/>
    <w:rsid w:val="004F067C"/>
    <w:rsid w:val="004F4E1F"/>
    <w:rsid w:val="00510D1B"/>
    <w:rsid w:val="005110C8"/>
    <w:rsid w:val="00516246"/>
    <w:rsid w:val="005220E7"/>
    <w:rsid w:val="0052646A"/>
    <w:rsid w:val="00531747"/>
    <w:rsid w:val="00532FFB"/>
    <w:rsid w:val="00534394"/>
    <w:rsid w:val="005367BD"/>
    <w:rsid w:val="0054059C"/>
    <w:rsid w:val="00540767"/>
    <w:rsid w:val="00547C29"/>
    <w:rsid w:val="0055353F"/>
    <w:rsid w:val="00553A70"/>
    <w:rsid w:val="00554554"/>
    <w:rsid w:val="00556247"/>
    <w:rsid w:val="00560D8A"/>
    <w:rsid w:val="00564BF2"/>
    <w:rsid w:val="005667C6"/>
    <w:rsid w:val="00571792"/>
    <w:rsid w:val="00573BBC"/>
    <w:rsid w:val="00574541"/>
    <w:rsid w:val="00574A70"/>
    <w:rsid w:val="005750E0"/>
    <w:rsid w:val="005840B5"/>
    <w:rsid w:val="00585952"/>
    <w:rsid w:val="00585963"/>
    <w:rsid w:val="00595855"/>
    <w:rsid w:val="0059637D"/>
    <w:rsid w:val="005A0ECA"/>
    <w:rsid w:val="005A2D97"/>
    <w:rsid w:val="005A3853"/>
    <w:rsid w:val="005A5A64"/>
    <w:rsid w:val="005A5AAF"/>
    <w:rsid w:val="005A6B28"/>
    <w:rsid w:val="005B04AA"/>
    <w:rsid w:val="005B5230"/>
    <w:rsid w:val="005B77E0"/>
    <w:rsid w:val="005C28F1"/>
    <w:rsid w:val="005D1345"/>
    <w:rsid w:val="005D3C69"/>
    <w:rsid w:val="005E1E07"/>
    <w:rsid w:val="005E243A"/>
    <w:rsid w:val="005F6332"/>
    <w:rsid w:val="005F6EA5"/>
    <w:rsid w:val="005F7FA1"/>
    <w:rsid w:val="00600BA5"/>
    <w:rsid w:val="00603AEF"/>
    <w:rsid w:val="006070B4"/>
    <w:rsid w:val="00611FC8"/>
    <w:rsid w:val="00613DB5"/>
    <w:rsid w:val="00613E87"/>
    <w:rsid w:val="0061492C"/>
    <w:rsid w:val="006166D7"/>
    <w:rsid w:val="00616BF3"/>
    <w:rsid w:val="006214BD"/>
    <w:rsid w:val="0063457E"/>
    <w:rsid w:val="006348BB"/>
    <w:rsid w:val="0063579F"/>
    <w:rsid w:val="00635A8C"/>
    <w:rsid w:val="00644CCE"/>
    <w:rsid w:val="006467D7"/>
    <w:rsid w:val="00650E1C"/>
    <w:rsid w:val="00651614"/>
    <w:rsid w:val="00652DAF"/>
    <w:rsid w:val="00665703"/>
    <w:rsid w:val="006854B1"/>
    <w:rsid w:val="00685B17"/>
    <w:rsid w:val="006861E4"/>
    <w:rsid w:val="006911FA"/>
    <w:rsid w:val="00695C05"/>
    <w:rsid w:val="00697561"/>
    <w:rsid w:val="006A339C"/>
    <w:rsid w:val="006A3CB3"/>
    <w:rsid w:val="006A5B94"/>
    <w:rsid w:val="006B3E8D"/>
    <w:rsid w:val="006B4F73"/>
    <w:rsid w:val="006B63DF"/>
    <w:rsid w:val="006C0FA5"/>
    <w:rsid w:val="006D4C0A"/>
    <w:rsid w:val="006D76D0"/>
    <w:rsid w:val="006E09CB"/>
    <w:rsid w:val="006E0F34"/>
    <w:rsid w:val="006E2015"/>
    <w:rsid w:val="006E7DC6"/>
    <w:rsid w:val="006F08C7"/>
    <w:rsid w:val="006F1A43"/>
    <w:rsid w:val="006F1E7B"/>
    <w:rsid w:val="006F4F39"/>
    <w:rsid w:val="006F6A45"/>
    <w:rsid w:val="006F7435"/>
    <w:rsid w:val="007026C5"/>
    <w:rsid w:val="00702A1B"/>
    <w:rsid w:val="00703CBA"/>
    <w:rsid w:val="00704F09"/>
    <w:rsid w:val="0071003F"/>
    <w:rsid w:val="00711427"/>
    <w:rsid w:val="0071448A"/>
    <w:rsid w:val="00714F88"/>
    <w:rsid w:val="007231F6"/>
    <w:rsid w:val="00725C9D"/>
    <w:rsid w:val="0073400A"/>
    <w:rsid w:val="007347FF"/>
    <w:rsid w:val="00735E2C"/>
    <w:rsid w:val="007371D2"/>
    <w:rsid w:val="00737341"/>
    <w:rsid w:val="007402EF"/>
    <w:rsid w:val="00745F5A"/>
    <w:rsid w:val="007528F9"/>
    <w:rsid w:val="00755635"/>
    <w:rsid w:val="007664C3"/>
    <w:rsid w:val="00770A75"/>
    <w:rsid w:val="007745FD"/>
    <w:rsid w:val="00777235"/>
    <w:rsid w:val="00791596"/>
    <w:rsid w:val="00792257"/>
    <w:rsid w:val="0079448B"/>
    <w:rsid w:val="00795F39"/>
    <w:rsid w:val="00797150"/>
    <w:rsid w:val="007979D6"/>
    <w:rsid w:val="007A00CF"/>
    <w:rsid w:val="007C2D70"/>
    <w:rsid w:val="007D2ACD"/>
    <w:rsid w:val="007D7C07"/>
    <w:rsid w:val="007E41E1"/>
    <w:rsid w:val="007E6095"/>
    <w:rsid w:val="007F1541"/>
    <w:rsid w:val="007F1A0E"/>
    <w:rsid w:val="007F7DA9"/>
    <w:rsid w:val="007F7F57"/>
    <w:rsid w:val="00805065"/>
    <w:rsid w:val="00805479"/>
    <w:rsid w:val="0080620A"/>
    <w:rsid w:val="00807154"/>
    <w:rsid w:val="00825303"/>
    <w:rsid w:val="0083023B"/>
    <w:rsid w:val="00831696"/>
    <w:rsid w:val="00836DDB"/>
    <w:rsid w:val="008375CE"/>
    <w:rsid w:val="00842F4C"/>
    <w:rsid w:val="008468B1"/>
    <w:rsid w:val="00852098"/>
    <w:rsid w:val="0085354E"/>
    <w:rsid w:val="00857E46"/>
    <w:rsid w:val="00862637"/>
    <w:rsid w:val="008649E2"/>
    <w:rsid w:val="00866F84"/>
    <w:rsid w:val="00867C88"/>
    <w:rsid w:val="0087093B"/>
    <w:rsid w:val="008710A0"/>
    <w:rsid w:val="00871119"/>
    <w:rsid w:val="0087142A"/>
    <w:rsid w:val="0087551E"/>
    <w:rsid w:val="00877CDE"/>
    <w:rsid w:val="008904D0"/>
    <w:rsid w:val="00893163"/>
    <w:rsid w:val="00897AB3"/>
    <w:rsid w:val="008A2C15"/>
    <w:rsid w:val="008A33E4"/>
    <w:rsid w:val="008A4835"/>
    <w:rsid w:val="008B23B8"/>
    <w:rsid w:val="008B7F2B"/>
    <w:rsid w:val="008C7D6E"/>
    <w:rsid w:val="008D030D"/>
    <w:rsid w:val="008D5C9D"/>
    <w:rsid w:val="008E5D2A"/>
    <w:rsid w:val="008E7F8C"/>
    <w:rsid w:val="008F4245"/>
    <w:rsid w:val="008F583B"/>
    <w:rsid w:val="008F7D31"/>
    <w:rsid w:val="00900D87"/>
    <w:rsid w:val="009025E3"/>
    <w:rsid w:val="00904222"/>
    <w:rsid w:val="009046C3"/>
    <w:rsid w:val="00905564"/>
    <w:rsid w:val="00907752"/>
    <w:rsid w:val="00910758"/>
    <w:rsid w:val="00914861"/>
    <w:rsid w:val="009224CB"/>
    <w:rsid w:val="00922C05"/>
    <w:rsid w:val="00923900"/>
    <w:rsid w:val="00924FFD"/>
    <w:rsid w:val="009265D7"/>
    <w:rsid w:val="0092707E"/>
    <w:rsid w:val="00927272"/>
    <w:rsid w:val="00936639"/>
    <w:rsid w:val="00940E83"/>
    <w:rsid w:val="00945600"/>
    <w:rsid w:val="00946115"/>
    <w:rsid w:val="0094708B"/>
    <w:rsid w:val="00947715"/>
    <w:rsid w:val="00956C7D"/>
    <w:rsid w:val="009610BB"/>
    <w:rsid w:val="0097320B"/>
    <w:rsid w:val="00974AD7"/>
    <w:rsid w:val="00974E02"/>
    <w:rsid w:val="00975A99"/>
    <w:rsid w:val="009853F8"/>
    <w:rsid w:val="00986563"/>
    <w:rsid w:val="00987AF1"/>
    <w:rsid w:val="009911D4"/>
    <w:rsid w:val="00991531"/>
    <w:rsid w:val="00991F6F"/>
    <w:rsid w:val="009974D3"/>
    <w:rsid w:val="009A2071"/>
    <w:rsid w:val="009B3547"/>
    <w:rsid w:val="009B3820"/>
    <w:rsid w:val="009C1C3C"/>
    <w:rsid w:val="009C20D6"/>
    <w:rsid w:val="009D213F"/>
    <w:rsid w:val="009D601F"/>
    <w:rsid w:val="009F3D1C"/>
    <w:rsid w:val="00A13C65"/>
    <w:rsid w:val="00A219EB"/>
    <w:rsid w:val="00A22083"/>
    <w:rsid w:val="00A23E8E"/>
    <w:rsid w:val="00A24563"/>
    <w:rsid w:val="00A251A0"/>
    <w:rsid w:val="00A403FD"/>
    <w:rsid w:val="00A40B1E"/>
    <w:rsid w:val="00A51340"/>
    <w:rsid w:val="00A60CA1"/>
    <w:rsid w:val="00A6116E"/>
    <w:rsid w:val="00A676BD"/>
    <w:rsid w:val="00A829A3"/>
    <w:rsid w:val="00A8322B"/>
    <w:rsid w:val="00A83FDA"/>
    <w:rsid w:val="00A96362"/>
    <w:rsid w:val="00A9645C"/>
    <w:rsid w:val="00A96B8C"/>
    <w:rsid w:val="00A96D0C"/>
    <w:rsid w:val="00AA251A"/>
    <w:rsid w:val="00AA49FE"/>
    <w:rsid w:val="00AA5C9E"/>
    <w:rsid w:val="00AB3121"/>
    <w:rsid w:val="00AB613C"/>
    <w:rsid w:val="00AB7DD2"/>
    <w:rsid w:val="00AC301B"/>
    <w:rsid w:val="00AC4CA6"/>
    <w:rsid w:val="00AC6409"/>
    <w:rsid w:val="00AE2A56"/>
    <w:rsid w:val="00AE39D7"/>
    <w:rsid w:val="00AE4DC0"/>
    <w:rsid w:val="00AE64B0"/>
    <w:rsid w:val="00AF46DE"/>
    <w:rsid w:val="00AF647A"/>
    <w:rsid w:val="00AF79EE"/>
    <w:rsid w:val="00B02600"/>
    <w:rsid w:val="00B029E5"/>
    <w:rsid w:val="00B0426B"/>
    <w:rsid w:val="00B0448B"/>
    <w:rsid w:val="00B12304"/>
    <w:rsid w:val="00B12714"/>
    <w:rsid w:val="00B25E96"/>
    <w:rsid w:val="00B2617C"/>
    <w:rsid w:val="00B27A81"/>
    <w:rsid w:val="00B37AE7"/>
    <w:rsid w:val="00B41B3B"/>
    <w:rsid w:val="00B435E6"/>
    <w:rsid w:val="00B52F24"/>
    <w:rsid w:val="00B55FA5"/>
    <w:rsid w:val="00B60401"/>
    <w:rsid w:val="00B71023"/>
    <w:rsid w:val="00B71908"/>
    <w:rsid w:val="00B7283B"/>
    <w:rsid w:val="00B733AC"/>
    <w:rsid w:val="00B764D0"/>
    <w:rsid w:val="00B772B9"/>
    <w:rsid w:val="00B80397"/>
    <w:rsid w:val="00B81385"/>
    <w:rsid w:val="00B81938"/>
    <w:rsid w:val="00B90BAC"/>
    <w:rsid w:val="00B91BC3"/>
    <w:rsid w:val="00B921B4"/>
    <w:rsid w:val="00B94A5C"/>
    <w:rsid w:val="00B95A1C"/>
    <w:rsid w:val="00BA0319"/>
    <w:rsid w:val="00BA5069"/>
    <w:rsid w:val="00BB0806"/>
    <w:rsid w:val="00BB0A57"/>
    <w:rsid w:val="00BB0D96"/>
    <w:rsid w:val="00BB3031"/>
    <w:rsid w:val="00BB49F0"/>
    <w:rsid w:val="00BB529C"/>
    <w:rsid w:val="00BC27B8"/>
    <w:rsid w:val="00BC38AE"/>
    <w:rsid w:val="00BC3B2D"/>
    <w:rsid w:val="00BC49D6"/>
    <w:rsid w:val="00BE5C68"/>
    <w:rsid w:val="00BF3067"/>
    <w:rsid w:val="00BF41A9"/>
    <w:rsid w:val="00BF772A"/>
    <w:rsid w:val="00C062A1"/>
    <w:rsid w:val="00C12195"/>
    <w:rsid w:val="00C124DE"/>
    <w:rsid w:val="00C13E22"/>
    <w:rsid w:val="00C16125"/>
    <w:rsid w:val="00C21B17"/>
    <w:rsid w:val="00C23597"/>
    <w:rsid w:val="00C23CAB"/>
    <w:rsid w:val="00C25855"/>
    <w:rsid w:val="00C32789"/>
    <w:rsid w:val="00C3679C"/>
    <w:rsid w:val="00C42593"/>
    <w:rsid w:val="00C430FA"/>
    <w:rsid w:val="00C4447C"/>
    <w:rsid w:val="00C57DB0"/>
    <w:rsid w:val="00C57FF2"/>
    <w:rsid w:val="00C63327"/>
    <w:rsid w:val="00C66D9F"/>
    <w:rsid w:val="00C70456"/>
    <w:rsid w:val="00C70DBB"/>
    <w:rsid w:val="00C71D7E"/>
    <w:rsid w:val="00C80F13"/>
    <w:rsid w:val="00CA3D61"/>
    <w:rsid w:val="00CA4AF3"/>
    <w:rsid w:val="00CB2474"/>
    <w:rsid w:val="00CB7D9B"/>
    <w:rsid w:val="00CC40D4"/>
    <w:rsid w:val="00CC41F7"/>
    <w:rsid w:val="00CD4C8D"/>
    <w:rsid w:val="00CD5A92"/>
    <w:rsid w:val="00CD7675"/>
    <w:rsid w:val="00CE1580"/>
    <w:rsid w:val="00CE4B9B"/>
    <w:rsid w:val="00CE5A8F"/>
    <w:rsid w:val="00CE6BD7"/>
    <w:rsid w:val="00CF3F09"/>
    <w:rsid w:val="00CF49C3"/>
    <w:rsid w:val="00CF4D0E"/>
    <w:rsid w:val="00CF5318"/>
    <w:rsid w:val="00CF5414"/>
    <w:rsid w:val="00D00CB5"/>
    <w:rsid w:val="00D04920"/>
    <w:rsid w:val="00D06A02"/>
    <w:rsid w:val="00D12B18"/>
    <w:rsid w:val="00D149B1"/>
    <w:rsid w:val="00D159AD"/>
    <w:rsid w:val="00D15C97"/>
    <w:rsid w:val="00D21A34"/>
    <w:rsid w:val="00D370EA"/>
    <w:rsid w:val="00D41A71"/>
    <w:rsid w:val="00D44211"/>
    <w:rsid w:val="00D50E5E"/>
    <w:rsid w:val="00D5105F"/>
    <w:rsid w:val="00D53980"/>
    <w:rsid w:val="00D62FB8"/>
    <w:rsid w:val="00D73637"/>
    <w:rsid w:val="00D750E0"/>
    <w:rsid w:val="00D80948"/>
    <w:rsid w:val="00D829EE"/>
    <w:rsid w:val="00D8747C"/>
    <w:rsid w:val="00D90C9F"/>
    <w:rsid w:val="00D93A88"/>
    <w:rsid w:val="00D954D7"/>
    <w:rsid w:val="00D96F5C"/>
    <w:rsid w:val="00DA1B07"/>
    <w:rsid w:val="00DA3DC8"/>
    <w:rsid w:val="00DA4067"/>
    <w:rsid w:val="00DA66B8"/>
    <w:rsid w:val="00DA6C0D"/>
    <w:rsid w:val="00DB4DE8"/>
    <w:rsid w:val="00DB6CC6"/>
    <w:rsid w:val="00DB6D59"/>
    <w:rsid w:val="00DB7E34"/>
    <w:rsid w:val="00DC34F8"/>
    <w:rsid w:val="00DC6E6C"/>
    <w:rsid w:val="00DD395B"/>
    <w:rsid w:val="00DD44D6"/>
    <w:rsid w:val="00DD53DF"/>
    <w:rsid w:val="00DE5C4B"/>
    <w:rsid w:val="00DE6629"/>
    <w:rsid w:val="00DE6FAB"/>
    <w:rsid w:val="00DF2138"/>
    <w:rsid w:val="00DF2159"/>
    <w:rsid w:val="00DF7AF0"/>
    <w:rsid w:val="00E011CB"/>
    <w:rsid w:val="00E035C1"/>
    <w:rsid w:val="00E176FD"/>
    <w:rsid w:val="00E2282F"/>
    <w:rsid w:val="00E2391D"/>
    <w:rsid w:val="00E51C2C"/>
    <w:rsid w:val="00E56DAE"/>
    <w:rsid w:val="00E57031"/>
    <w:rsid w:val="00E6178B"/>
    <w:rsid w:val="00E621C9"/>
    <w:rsid w:val="00E646D8"/>
    <w:rsid w:val="00E656CE"/>
    <w:rsid w:val="00E65C44"/>
    <w:rsid w:val="00E73FCD"/>
    <w:rsid w:val="00E74008"/>
    <w:rsid w:val="00E81E01"/>
    <w:rsid w:val="00E83F99"/>
    <w:rsid w:val="00E93124"/>
    <w:rsid w:val="00E944B5"/>
    <w:rsid w:val="00E976B4"/>
    <w:rsid w:val="00EA16F6"/>
    <w:rsid w:val="00EA3996"/>
    <w:rsid w:val="00EA4667"/>
    <w:rsid w:val="00EB746F"/>
    <w:rsid w:val="00EC165A"/>
    <w:rsid w:val="00EC182E"/>
    <w:rsid w:val="00EC383D"/>
    <w:rsid w:val="00EC4E1E"/>
    <w:rsid w:val="00EC5F46"/>
    <w:rsid w:val="00EC7292"/>
    <w:rsid w:val="00EC751A"/>
    <w:rsid w:val="00ED3813"/>
    <w:rsid w:val="00EE3088"/>
    <w:rsid w:val="00F0202C"/>
    <w:rsid w:val="00F05B7B"/>
    <w:rsid w:val="00F05BA5"/>
    <w:rsid w:val="00F12308"/>
    <w:rsid w:val="00F13064"/>
    <w:rsid w:val="00F1354F"/>
    <w:rsid w:val="00F1529B"/>
    <w:rsid w:val="00F32032"/>
    <w:rsid w:val="00F445AF"/>
    <w:rsid w:val="00F44B50"/>
    <w:rsid w:val="00F47AAF"/>
    <w:rsid w:val="00F505FE"/>
    <w:rsid w:val="00F513A1"/>
    <w:rsid w:val="00F52B70"/>
    <w:rsid w:val="00F557E9"/>
    <w:rsid w:val="00F6154C"/>
    <w:rsid w:val="00F813AC"/>
    <w:rsid w:val="00F82DB2"/>
    <w:rsid w:val="00F910F6"/>
    <w:rsid w:val="00F93E69"/>
    <w:rsid w:val="00F95AD9"/>
    <w:rsid w:val="00F96A62"/>
    <w:rsid w:val="00FB696D"/>
    <w:rsid w:val="00FC1AE0"/>
    <w:rsid w:val="00FC3B51"/>
    <w:rsid w:val="00FC5092"/>
    <w:rsid w:val="00FD3308"/>
    <w:rsid w:val="00FF07E7"/>
    <w:rsid w:val="00FF7432"/>
    <w:rsid w:val="1D6F91A4"/>
    <w:rsid w:val="2B2F5F69"/>
    <w:rsid w:val="6AFEAA7C"/>
    <w:rsid w:val="6B6AD704"/>
    <w:rsid w:val="74FEE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6D300"/>
  <w15:docId w15:val="{835DA6F2-2A25-4659-807E-830875FD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AF3"/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7CC4"/>
    <w:rPr>
      <w:rFonts w:ascii="Century Gothic" w:hAnsi="Century Gothic"/>
      <w:sz w:val="22"/>
    </w:rPr>
  </w:style>
  <w:style w:type="paragraph" w:styleId="BalloonText">
    <w:name w:val="Balloon Text"/>
    <w:basedOn w:val="Normal"/>
    <w:link w:val="BalloonTextChar"/>
    <w:rsid w:val="00877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9F73913CE2F41A07FC3491AA16EB4" ma:contentTypeVersion="12" ma:contentTypeDescription="Create a new document." ma:contentTypeScope="" ma:versionID="6f67ae6d060d59683b5759e26ed74978">
  <xsd:schema xmlns:xsd="http://www.w3.org/2001/XMLSchema" xmlns:xs="http://www.w3.org/2001/XMLSchema" xmlns:p="http://schemas.microsoft.com/office/2006/metadata/properties" xmlns:ns2="4e774387-52c6-4370-8da4-e8038c1ac340" xmlns:ns3="b82905f6-cac7-431d-a88f-e4b2973a8358" targetNamespace="http://schemas.microsoft.com/office/2006/metadata/properties" ma:root="true" ma:fieldsID="8422f212b17b0d665b51af80ea03d806" ns2:_="" ns3:_="">
    <xsd:import namespace="4e774387-52c6-4370-8da4-e8038c1ac340"/>
    <xsd:import namespace="b82905f6-cac7-431d-a88f-e4b2973a8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387-52c6-4370-8da4-e8038c1ac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905f6-cac7-431d-a88f-e4b2973a8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B877-AE95-4A7C-A692-5A6B9FC0A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74387-52c6-4370-8da4-e8038c1ac340"/>
    <ds:schemaRef ds:uri="b82905f6-cac7-431d-a88f-e4b2973a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59B27-75F9-481A-A6A7-603CDF2C88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9D669-798C-43A9-B33D-FC73DEFEB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0DAD6-9404-4D5A-9C8E-FFE01CB6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896</Words>
  <Characters>5113</Characters>
  <Application>Microsoft Office Word</Application>
  <DocSecurity>0</DocSecurity>
  <Lines>42</Lines>
  <Paragraphs>11</Paragraphs>
  <ScaleCrop>false</ScaleCrop>
  <Company>ABNA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Rachael Florence (ABG)</cp:lastModifiedBy>
  <cp:revision>63</cp:revision>
  <cp:lastPrinted>2019-10-15T11:32:00Z</cp:lastPrinted>
  <dcterms:created xsi:type="dcterms:W3CDTF">2023-05-04T15:18:00Z</dcterms:created>
  <dcterms:modified xsi:type="dcterms:W3CDTF">2024-09-02T13:52:00Z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0x010100F2F9F73913CE2F41A07FC3491AA16EB4</vt:lpwstr>
  </property>
</Properties>
</file>