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613055" w:rsidRDefault="00077587" w:rsidP="00613055">
      <w:pPr>
        <w:pStyle w:val="Header"/>
        <w:jc w:val="center"/>
        <w:rPr>
          <w:rFonts w:ascii="Avenir Next LT Pro" w:hAnsi="Avenir Next LT Pro"/>
          <w:color w:val="00755A"/>
          <w:sz w:val="24"/>
          <w:szCs w:val="24"/>
        </w:rPr>
      </w:pPr>
      <w:r w:rsidRPr="00613055">
        <w:rPr>
          <w:rFonts w:ascii="Avenir Next LT Pro" w:eastAsia="Times New Roman" w:hAnsi="Avenir Next LT Pro" w:cs="Times New Roman"/>
          <w:b/>
          <w:color w:val="00755A"/>
          <w:sz w:val="24"/>
          <w:szCs w:val="24"/>
          <w:lang w:eastAsia="en-GB"/>
        </w:rPr>
        <w:t>Role Description &amp; Person Profile</w:t>
      </w:r>
    </w:p>
    <w:p w14:paraId="6214DB5B" w14:textId="77777777" w:rsidR="00077587" w:rsidRPr="00613055"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613055" w14:paraId="4BF2D7C0" w14:textId="77777777" w:rsidTr="00B60E62">
        <w:tc>
          <w:tcPr>
            <w:tcW w:w="2694" w:type="dxa"/>
            <w:shd w:val="clear" w:color="auto" w:fill="F2F2F2" w:themeFill="background1" w:themeFillShade="F2"/>
          </w:tcPr>
          <w:p w14:paraId="57C42C42" w14:textId="77777777" w:rsidR="00C01223" w:rsidRPr="00613055" w:rsidRDefault="00D451E0"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Job </w:t>
            </w:r>
            <w:r w:rsidR="006E3E25" w:rsidRPr="00613055">
              <w:rPr>
                <w:rFonts w:ascii="Avenir Next LT Pro" w:eastAsia="Times New Roman" w:hAnsi="Avenir Next LT Pro" w:cs="Times New Roman"/>
                <w:b/>
                <w:sz w:val="20"/>
                <w:szCs w:val="20"/>
                <w:lang w:eastAsia="en-GB"/>
              </w:rPr>
              <w:t>T</w:t>
            </w:r>
            <w:r w:rsidRPr="00613055">
              <w:rPr>
                <w:rFonts w:ascii="Avenir Next LT Pro" w:eastAsia="Times New Roman" w:hAnsi="Avenir Next LT Pro" w:cs="Times New Roman"/>
                <w:b/>
                <w:sz w:val="20"/>
                <w:szCs w:val="20"/>
                <w:lang w:eastAsia="en-GB"/>
              </w:rPr>
              <w:t>itl</w:t>
            </w:r>
            <w:r w:rsidR="00864BD3" w:rsidRPr="00613055">
              <w:rPr>
                <w:rFonts w:ascii="Avenir Next LT Pro" w:eastAsia="Times New Roman" w:hAnsi="Avenir Next LT Pro" w:cs="Times New Roman"/>
                <w:b/>
                <w:sz w:val="20"/>
                <w:szCs w:val="20"/>
                <w:lang w:eastAsia="en-GB"/>
              </w:rPr>
              <w:t>e</w:t>
            </w:r>
          </w:p>
          <w:p w14:paraId="34421115" w14:textId="4D8FCE3B"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6339D532" w14:textId="56DDF528" w:rsidR="00786640" w:rsidRPr="00786640" w:rsidRDefault="00786640" w:rsidP="00786640">
            <w:pPr>
              <w:spacing w:before="40" w:after="40" w:line="240" w:lineRule="auto"/>
              <w:rPr>
                <w:rFonts w:ascii="Avenir Next LT Pro" w:eastAsia="Times New Roman" w:hAnsi="Avenir Next LT Pro" w:cs="Times New Roman"/>
                <w:sz w:val="20"/>
                <w:szCs w:val="20"/>
                <w:lang w:eastAsia="en-GB"/>
              </w:rPr>
            </w:pPr>
            <w:r w:rsidRPr="00786640">
              <w:rPr>
                <w:rFonts w:ascii="Avenir Next LT Pro" w:eastAsia="Times New Roman" w:hAnsi="Avenir Next LT Pro" w:cs="Times New Roman"/>
                <w:sz w:val="20"/>
                <w:szCs w:val="20"/>
                <w:lang w:eastAsia="en-GB"/>
              </w:rPr>
              <w:t xml:space="preserve">Marketing Executive – </w:t>
            </w:r>
            <w:proofErr w:type="gramStart"/>
            <w:r w:rsidR="005636B1">
              <w:rPr>
                <w:rFonts w:ascii="Avenir Next LT Pro" w:eastAsia="Times New Roman" w:hAnsi="Avenir Next LT Pro" w:cs="Times New Roman"/>
                <w:sz w:val="20"/>
                <w:szCs w:val="20"/>
                <w:lang w:eastAsia="en-GB"/>
              </w:rPr>
              <w:t>Social Media</w:t>
            </w:r>
            <w:proofErr w:type="gramEnd"/>
            <w:r w:rsidR="005636B1">
              <w:rPr>
                <w:rFonts w:ascii="Avenir Next LT Pro" w:eastAsia="Times New Roman" w:hAnsi="Avenir Next LT Pro" w:cs="Times New Roman"/>
                <w:sz w:val="20"/>
                <w:szCs w:val="20"/>
                <w:lang w:eastAsia="en-GB"/>
              </w:rPr>
              <w:t xml:space="preserve">, </w:t>
            </w:r>
            <w:r w:rsidRPr="00786640">
              <w:rPr>
                <w:rFonts w:ascii="Avenir Next LT Pro" w:eastAsia="Times New Roman" w:hAnsi="Avenir Next LT Pro" w:cs="Times New Roman"/>
                <w:sz w:val="20"/>
                <w:szCs w:val="20"/>
                <w:lang w:eastAsia="en-GB"/>
              </w:rPr>
              <w:t>Content &amp; Campaigns</w:t>
            </w:r>
            <w:r w:rsidR="006820EC">
              <w:rPr>
                <w:rFonts w:ascii="Avenir Next LT Pro" w:eastAsia="Times New Roman" w:hAnsi="Avenir Next LT Pro" w:cs="Times New Roman"/>
                <w:sz w:val="20"/>
                <w:szCs w:val="20"/>
                <w:lang w:eastAsia="en-GB"/>
              </w:rPr>
              <w:t xml:space="preserve"> </w:t>
            </w:r>
            <w:del w:id="0" w:author="Lyndsey Pembery" w:date="2026-06-09T10:03:00Z" w16du:dateUtc="2026-06-09T09:03:00Z">
              <w:r w:rsidR="006820EC" w:rsidDel="00DA18CC">
                <w:rPr>
                  <w:rFonts w:ascii="Avenir Next LT Pro" w:eastAsia="Times New Roman" w:hAnsi="Avenir Next LT Pro" w:cs="Times New Roman"/>
                  <w:sz w:val="20"/>
                  <w:szCs w:val="20"/>
                  <w:lang w:eastAsia="en-GB"/>
                </w:rPr>
                <w:delText xml:space="preserve">- </w:delText>
              </w:r>
            </w:del>
          </w:p>
          <w:p w14:paraId="4A338E27" w14:textId="56DC56BB" w:rsidR="00162277" w:rsidRPr="00162277" w:rsidRDefault="00162277" w:rsidP="00162277">
            <w:pPr>
              <w:spacing w:before="40" w:after="40" w:line="240" w:lineRule="auto"/>
              <w:rPr>
                <w:rFonts w:ascii="Avenir Next LT Pro" w:eastAsia="Times New Roman" w:hAnsi="Avenir Next LT Pro" w:cs="Times New Roman"/>
                <w:sz w:val="20"/>
                <w:szCs w:val="20"/>
                <w:lang w:eastAsia="en-GB"/>
              </w:rPr>
            </w:pPr>
          </w:p>
          <w:p w14:paraId="65962413" w14:textId="546FEF06" w:rsidR="00C01223" w:rsidRPr="00613055" w:rsidRDefault="00C01223" w:rsidP="00C01223">
            <w:pPr>
              <w:spacing w:before="40" w:after="40" w:line="240" w:lineRule="auto"/>
              <w:rPr>
                <w:rFonts w:ascii="Avenir Next LT Pro" w:eastAsia="Times New Roman" w:hAnsi="Avenir Next LT Pro" w:cs="Times New Roman"/>
                <w:sz w:val="20"/>
                <w:szCs w:val="20"/>
                <w:lang w:eastAsia="en-GB"/>
              </w:rPr>
            </w:pPr>
          </w:p>
        </w:tc>
      </w:tr>
      <w:tr w:rsidR="009F3689" w:rsidRPr="00613055" w14:paraId="2074AB57" w14:textId="77777777" w:rsidTr="00B60E62">
        <w:tc>
          <w:tcPr>
            <w:tcW w:w="2694" w:type="dxa"/>
            <w:shd w:val="clear" w:color="auto" w:fill="F2F2F2" w:themeFill="background1" w:themeFillShade="F2"/>
          </w:tcPr>
          <w:p w14:paraId="677EC059"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Reports to</w:t>
            </w:r>
          </w:p>
          <w:p w14:paraId="3E4BBB57" w14:textId="0B621A18"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5FAD99A5" w14:textId="7B12D54A" w:rsidR="00B55AFE" w:rsidRPr="00B55AFE" w:rsidRDefault="00B55AFE" w:rsidP="00B55AFE">
            <w:pPr>
              <w:spacing w:before="40" w:after="40" w:line="240" w:lineRule="auto"/>
              <w:rPr>
                <w:rFonts w:ascii="Avenir Next LT Pro" w:eastAsia="Times New Roman" w:hAnsi="Avenir Next LT Pro" w:cs="Times New Roman"/>
                <w:sz w:val="20"/>
                <w:szCs w:val="20"/>
                <w:lang w:eastAsia="en-GB"/>
              </w:rPr>
            </w:pPr>
            <w:r w:rsidRPr="00B55AFE">
              <w:rPr>
                <w:rFonts w:ascii="Avenir Next LT Pro" w:eastAsia="Times New Roman" w:hAnsi="Avenir Next LT Pro" w:cs="Times New Roman"/>
                <w:sz w:val="20"/>
                <w:szCs w:val="20"/>
                <w:lang w:eastAsia="en-GB"/>
              </w:rPr>
              <w:t xml:space="preserve">Marketing Manager – </w:t>
            </w:r>
            <w:r w:rsidR="00786640">
              <w:rPr>
                <w:rFonts w:ascii="Avenir Next LT Pro" w:eastAsia="Times New Roman" w:hAnsi="Avenir Next LT Pro" w:cs="Times New Roman"/>
                <w:sz w:val="20"/>
                <w:szCs w:val="20"/>
                <w:lang w:eastAsia="en-GB"/>
              </w:rPr>
              <w:t>D2F</w:t>
            </w:r>
            <w:r w:rsidRPr="00B55AFE">
              <w:rPr>
                <w:rFonts w:ascii="Avenir Next LT Pro" w:eastAsia="Times New Roman" w:hAnsi="Avenir Next LT Pro" w:cs="Times New Roman"/>
                <w:sz w:val="20"/>
                <w:szCs w:val="20"/>
                <w:lang w:eastAsia="en-GB"/>
              </w:rPr>
              <w:t xml:space="preserve"> Segment</w:t>
            </w:r>
            <w:r w:rsidR="00FF23C5">
              <w:rPr>
                <w:rFonts w:ascii="Avenir Next LT Pro" w:eastAsia="Times New Roman" w:hAnsi="Avenir Next LT Pro" w:cs="Times New Roman"/>
                <w:sz w:val="20"/>
                <w:szCs w:val="20"/>
                <w:lang w:eastAsia="en-GB"/>
              </w:rPr>
              <w:t xml:space="preserve">- Matrix </w:t>
            </w:r>
            <w:r w:rsidR="00E4641C">
              <w:rPr>
                <w:rFonts w:ascii="Avenir Next LT Pro" w:eastAsia="Times New Roman" w:hAnsi="Avenir Next LT Pro" w:cs="Times New Roman"/>
                <w:sz w:val="20"/>
                <w:szCs w:val="20"/>
                <w:lang w:eastAsia="en-GB"/>
              </w:rPr>
              <w:t>to Marketing</w:t>
            </w:r>
            <w:r w:rsidR="003E6A36">
              <w:rPr>
                <w:rFonts w:ascii="Avenir Next LT Pro" w:eastAsia="Times New Roman" w:hAnsi="Avenir Next LT Pro" w:cs="Times New Roman"/>
                <w:sz w:val="20"/>
                <w:szCs w:val="20"/>
                <w:lang w:eastAsia="en-GB"/>
              </w:rPr>
              <w:t xml:space="preserve"> manager </w:t>
            </w:r>
            <w:r w:rsidR="00E4641C">
              <w:rPr>
                <w:rFonts w:ascii="Avenir Next LT Pro" w:eastAsia="Times New Roman" w:hAnsi="Avenir Next LT Pro" w:cs="Times New Roman"/>
                <w:sz w:val="20"/>
                <w:szCs w:val="20"/>
                <w:lang w:eastAsia="en-GB"/>
              </w:rPr>
              <w:t xml:space="preserve">– </w:t>
            </w:r>
            <w:r w:rsidR="00786640">
              <w:rPr>
                <w:rFonts w:ascii="Avenir Next LT Pro" w:eastAsia="Times New Roman" w:hAnsi="Avenir Next LT Pro" w:cs="Times New Roman"/>
                <w:sz w:val="20"/>
                <w:szCs w:val="20"/>
                <w:lang w:eastAsia="en-GB"/>
              </w:rPr>
              <w:t>B2B</w:t>
            </w:r>
          </w:p>
          <w:p w14:paraId="7A5EC33B" w14:textId="6531A84C" w:rsidR="00C01223" w:rsidRPr="00613055" w:rsidRDefault="00C01223" w:rsidP="0015594C">
            <w:pPr>
              <w:spacing w:before="40" w:after="40" w:line="240" w:lineRule="auto"/>
              <w:rPr>
                <w:rFonts w:ascii="Avenir Next LT Pro" w:eastAsia="Times New Roman" w:hAnsi="Avenir Next LT Pro" w:cs="Times New Roman"/>
                <w:sz w:val="20"/>
                <w:szCs w:val="20"/>
                <w:lang w:eastAsia="en-GB"/>
              </w:rPr>
            </w:pPr>
          </w:p>
        </w:tc>
      </w:tr>
      <w:tr w:rsidR="006E3E25" w:rsidRPr="00613055" w14:paraId="7CD6784C" w14:textId="77777777" w:rsidTr="00B60E62">
        <w:tc>
          <w:tcPr>
            <w:tcW w:w="2694" w:type="dxa"/>
            <w:shd w:val="clear" w:color="auto" w:fill="F2F2F2" w:themeFill="background1" w:themeFillShade="F2"/>
          </w:tcPr>
          <w:p w14:paraId="7087F0C9" w14:textId="77777777" w:rsidR="00C01223" w:rsidRPr="00613055" w:rsidRDefault="006E3E25"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Business</w:t>
            </w:r>
          </w:p>
          <w:p w14:paraId="01E6FB11" w14:textId="3038BAC6"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153A68E3" w14:textId="2BFDE800" w:rsidR="00C01223" w:rsidRPr="00613055" w:rsidRDefault="00162277"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Asterra</w:t>
            </w:r>
          </w:p>
        </w:tc>
      </w:tr>
      <w:tr w:rsidR="009F3689" w:rsidRPr="00613055" w14:paraId="12659DC1" w14:textId="77777777" w:rsidTr="00B60E62">
        <w:tc>
          <w:tcPr>
            <w:tcW w:w="2694" w:type="dxa"/>
            <w:shd w:val="clear" w:color="auto" w:fill="F2F2F2" w:themeFill="background1" w:themeFillShade="F2"/>
          </w:tcPr>
          <w:p w14:paraId="27844C9C"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Location</w:t>
            </w:r>
          </w:p>
          <w:p w14:paraId="36DDFAA7" w14:textId="0E2B5A6D"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7CE5AE88" w14:textId="032425C1" w:rsidR="00C01223" w:rsidRPr="00613055" w:rsidRDefault="00C01223" w:rsidP="00077587">
            <w:pPr>
              <w:spacing w:before="40" w:after="40" w:line="240" w:lineRule="auto"/>
              <w:rPr>
                <w:rFonts w:ascii="Avenir Next LT Pro" w:eastAsia="Times New Roman" w:hAnsi="Avenir Next LT Pro" w:cs="Times New Roman"/>
                <w:sz w:val="20"/>
                <w:szCs w:val="20"/>
                <w:lang w:eastAsia="en-GB"/>
              </w:rPr>
            </w:pPr>
          </w:p>
        </w:tc>
      </w:tr>
      <w:tr w:rsidR="009F3689" w:rsidRPr="00613055" w14:paraId="519475EB" w14:textId="77777777" w:rsidTr="00B60E62">
        <w:tc>
          <w:tcPr>
            <w:tcW w:w="2694" w:type="dxa"/>
            <w:shd w:val="clear" w:color="auto" w:fill="F2F2F2" w:themeFill="background1" w:themeFillShade="F2"/>
          </w:tcPr>
          <w:p w14:paraId="3AF0BD8E" w14:textId="77777777" w:rsidR="00C01223" w:rsidRPr="00613055" w:rsidRDefault="00E12102"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Direct &amp; Indirect Report</w:t>
            </w:r>
            <w:r w:rsidR="00E96F87" w:rsidRPr="00613055">
              <w:rPr>
                <w:rFonts w:ascii="Avenir Next LT Pro" w:eastAsia="Times New Roman" w:hAnsi="Avenir Next LT Pro" w:cs="Times New Roman"/>
                <w:b/>
                <w:sz w:val="20"/>
                <w:szCs w:val="20"/>
                <w:lang w:eastAsia="en-GB"/>
              </w:rPr>
              <w:t>s</w:t>
            </w:r>
          </w:p>
          <w:p w14:paraId="09962585" w14:textId="197BCF18" w:rsidR="00E96F87" w:rsidRPr="00613055" w:rsidRDefault="00E96F87" w:rsidP="005F75F2">
            <w:pPr>
              <w:spacing w:before="40" w:after="40" w:line="240" w:lineRule="auto"/>
              <w:rPr>
                <w:rFonts w:ascii="Avenir Next LT Pro" w:eastAsia="Times New Roman" w:hAnsi="Avenir Next LT Pro" w:cs="Times New Roman"/>
                <w:b/>
                <w:sz w:val="20"/>
                <w:szCs w:val="20"/>
                <w:lang w:eastAsia="en-GB"/>
              </w:rPr>
            </w:pPr>
          </w:p>
        </w:tc>
        <w:tc>
          <w:tcPr>
            <w:tcW w:w="6946" w:type="dxa"/>
          </w:tcPr>
          <w:p w14:paraId="662EDF6E" w14:textId="6D53F698" w:rsidR="00162277" w:rsidRPr="00162277" w:rsidRDefault="00B55AFE" w:rsidP="0016227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No direct Reports</w:t>
            </w:r>
          </w:p>
          <w:p w14:paraId="1225DCCE" w14:textId="2F3E701B" w:rsidR="00C01223" w:rsidRPr="00613055" w:rsidRDefault="00C01223" w:rsidP="005F75F2">
            <w:pPr>
              <w:spacing w:before="40" w:after="40" w:line="240" w:lineRule="auto"/>
              <w:rPr>
                <w:rFonts w:ascii="Avenir Next LT Pro" w:eastAsia="Times New Roman" w:hAnsi="Avenir Next LT Pro" w:cs="Times New Roman"/>
                <w:sz w:val="20"/>
                <w:szCs w:val="20"/>
                <w:lang w:eastAsia="en-GB"/>
              </w:rPr>
            </w:pPr>
          </w:p>
        </w:tc>
      </w:tr>
      <w:tr w:rsidR="00C01223" w:rsidRPr="00613055" w14:paraId="37E48ADB" w14:textId="77777777" w:rsidTr="00B60E62">
        <w:tc>
          <w:tcPr>
            <w:tcW w:w="2694" w:type="dxa"/>
            <w:shd w:val="clear" w:color="auto" w:fill="F2F2F2" w:themeFill="background1" w:themeFillShade="F2"/>
          </w:tcPr>
          <w:p w14:paraId="0B69DB1F" w14:textId="77777777" w:rsidR="00E96F87"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Budget Responsibility</w:t>
            </w:r>
          </w:p>
          <w:p w14:paraId="30A2552A" w14:textId="40A4C016" w:rsidR="00C01223"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 </w:t>
            </w:r>
          </w:p>
        </w:tc>
        <w:tc>
          <w:tcPr>
            <w:tcW w:w="6946" w:type="dxa"/>
          </w:tcPr>
          <w:p w14:paraId="53D83102" w14:textId="77777777" w:rsidR="003829A1" w:rsidRPr="003829A1" w:rsidRDefault="003829A1" w:rsidP="003829A1">
            <w:pPr>
              <w:spacing w:before="40" w:after="40" w:line="240" w:lineRule="auto"/>
              <w:rPr>
                <w:rFonts w:ascii="Avenir Next LT Pro" w:eastAsia="Times New Roman" w:hAnsi="Avenir Next LT Pro" w:cs="Times New Roman"/>
                <w:sz w:val="20"/>
                <w:szCs w:val="20"/>
                <w:lang w:eastAsia="en-GB"/>
              </w:rPr>
            </w:pPr>
            <w:r w:rsidRPr="003829A1">
              <w:rPr>
                <w:rFonts w:ascii="Avenir Next LT Pro" w:eastAsia="Times New Roman" w:hAnsi="Avenir Next LT Pro" w:cs="Times New Roman"/>
                <w:sz w:val="20"/>
                <w:szCs w:val="20"/>
                <w:lang w:eastAsia="en-GB"/>
              </w:rPr>
              <w:t>Supports campaign spend tracking</w:t>
            </w:r>
          </w:p>
          <w:p w14:paraId="592AC8FE" w14:textId="781839BD" w:rsidR="0029797C" w:rsidRPr="0029797C" w:rsidRDefault="0029797C" w:rsidP="0029797C">
            <w:pPr>
              <w:spacing w:before="40" w:after="40" w:line="240" w:lineRule="auto"/>
              <w:rPr>
                <w:rFonts w:ascii="Avenir Next LT Pro" w:eastAsia="Times New Roman" w:hAnsi="Avenir Next LT Pro" w:cs="Times New Roman"/>
                <w:sz w:val="20"/>
                <w:szCs w:val="20"/>
                <w:lang w:eastAsia="en-GB"/>
              </w:rPr>
            </w:pPr>
          </w:p>
          <w:p w14:paraId="5EA9EC8B" w14:textId="77777777" w:rsidR="00C01223" w:rsidRPr="00613055" w:rsidRDefault="00C01223" w:rsidP="0029797C">
            <w:pPr>
              <w:spacing w:before="40" w:after="40" w:line="240" w:lineRule="auto"/>
              <w:rPr>
                <w:rFonts w:ascii="Avenir Next LT Pro" w:eastAsia="Times New Roman" w:hAnsi="Avenir Next LT Pro" w:cs="Times New Roman"/>
                <w:sz w:val="20"/>
                <w:szCs w:val="20"/>
                <w:lang w:eastAsia="en-GB"/>
              </w:rPr>
            </w:pPr>
          </w:p>
        </w:tc>
      </w:tr>
    </w:tbl>
    <w:p w14:paraId="13C9C91A" w14:textId="77777777" w:rsidR="00C01223" w:rsidRPr="00613055" w:rsidRDefault="00C01223" w:rsidP="00272C79">
      <w:pPr>
        <w:tabs>
          <w:tab w:val="left" w:pos="1655"/>
        </w:tabs>
        <w:spacing w:after="0"/>
        <w:rPr>
          <w:rFonts w:ascii="Avenir Next LT Pro" w:hAnsi="Avenir Next LT Pro"/>
          <w:sz w:val="20"/>
          <w:szCs w:val="20"/>
        </w:rPr>
      </w:pPr>
    </w:p>
    <w:p w14:paraId="77DBE51E" w14:textId="77777777" w:rsidR="00613055" w:rsidRPr="00613055" w:rsidRDefault="00613055" w:rsidP="00272C79">
      <w:pPr>
        <w:tabs>
          <w:tab w:val="left" w:pos="1655"/>
        </w:tabs>
        <w:spacing w:after="0"/>
        <w:rPr>
          <w:rFonts w:ascii="Avenir Next LT Pro" w:hAnsi="Avenir Next LT Pro"/>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613055" w14:paraId="412DFE37" w14:textId="77777777" w:rsidTr="00B60E62">
        <w:tc>
          <w:tcPr>
            <w:tcW w:w="2694" w:type="dxa"/>
            <w:shd w:val="clear" w:color="auto" w:fill="F2F2F2" w:themeFill="background1" w:themeFillShade="F2"/>
          </w:tcPr>
          <w:p w14:paraId="73B0B9D6"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Role Overview</w:t>
            </w:r>
          </w:p>
          <w:p w14:paraId="520D5603" w14:textId="77777777" w:rsidR="00C01223" w:rsidRPr="00613055" w:rsidRDefault="00C01223" w:rsidP="00384900">
            <w:pPr>
              <w:spacing w:before="40" w:after="40" w:line="240" w:lineRule="auto"/>
              <w:rPr>
                <w:rFonts w:ascii="Avenir Next LT Pro" w:eastAsia="Times New Roman" w:hAnsi="Avenir Next LT Pro" w:cs="Times New Roman"/>
                <w:bCs/>
                <w:sz w:val="18"/>
                <w:szCs w:val="18"/>
                <w:lang w:eastAsia="en-GB"/>
              </w:rPr>
            </w:pPr>
            <w:r w:rsidRPr="00613055">
              <w:rPr>
                <w:rFonts w:ascii="Avenir Next LT Pro" w:eastAsia="Times New Roman" w:hAnsi="Avenir Next LT Pro" w:cs="Times New Roman"/>
                <w:bCs/>
                <w:sz w:val="18"/>
                <w:szCs w:val="18"/>
                <w:lang w:eastAsia="en-GB"/>
              </w:rPr>
              <w:t xml:space="preserve">Impact Statement </w:t>
            </w:r>
          </w:p>
          <w:p w14:paraId="5DD6424C"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1556A388" w14:textId="366CBF8B" w:rsidR="003829A1" w:rsidRPr="003829A1" w:rsidRDefault="003829A1" w:rsidP="003829A1">
            <w:pPr>
              <w:pStyle w:val="NoSpacing"/>
            </w:pPr>
            <w:r w:rsidRPr="003829A1">
              <w:t xml:space="preserve">Creates compelling content </w:t>
            </w:r>
            <w:proofErr w:type="gramStart"/>
            <w:r w:rsidRPr="003829A1">
              <w:t>and  assets</w:t>
            </w:r>
            <w:proofErr w:type="gramEnd"/>
            <w:r w:rsidRPr="003829A1">
              <w:t xml:space="preserve"> that support campaigns, customer engagement and brand storytelling for both D2F and B2B audiences. Works closely with PR to ensure consistency and quality.</w:t>
            </w:r>
            <w:r w:rsidR="00BD5895">
              <w:t xml:space="preserve">  Own social media and content generating, including images, videos and testimonial.</w:t>
            </w:r>
          </w:p>
          <w:p w14:paraId="6267BF97" w14:textId="6B0946A2" w:rsidR="00C01223" w:rsidRPr="00613055" w:rsidRDefault="00C01223" w:rsidP="003829A1">
            <w:pPr>
              <w:pStyle w:val="NoSpacing"/>
            </w:pPr>
          </w:p>
        </w:tc>
      </w:tr>
      <w:tr w:rsidR="00C01223" w:rsidRPr="00613055" w14:paraId="75B073A2" w14:textId="77777777" w:rsidTr="00B60E62">
        <w:tc>
          <w:tcPr>
            <w:tcW w:w="2694" w:type="dxa"/>
            <w:shd w:val="clear" w:color="auto" w:fill="F2F2F2" w:themeFill="background1" w:themeFillShade="F2"/>
          </w:tcPr>
          <w:p w14:paraId="1C7E4F36"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p w14:paraId="34B18C2E"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Responsibilities</w:t>
            </w:r>
          </w:p>
          <w:p w14:paraId="1A5B9814"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6923DB1C" w14:textId="57CB8F88" w:rsidR="00A86D3E" w:rsidRPr="00A86D3E" w:rsidRDefault="00A86D3E" w:rsidP="00A86D3E">
            <w:pPr>
              <w:pStyle w:val="ListParagraph"/>
              <w:numPr>
                <w:ilvl w:val="0"/>
                <w:numId w:val="39"/>
              </w:numPr>
              <w:spacing w:before="40" w:after="40"/>
              <w:contextualSpacing/>
              <w:rPr>
                <w:rFonts w:ascii="Avenir Next LT Pro" w:hAnsi="Avenir Next LT Pro"/>
                <w:sz w:val="20"/>
                <w:szCs w:val="20"/>
              </w:rPr>
            </w:pPr>
            <w:r w:rsidRPr="00A86D3E">
              <w:rPr>
                <w:rFonts w:ascii="Avenir Next LT Pro" w:hAnsi="Avenir Next LT Pro"/>
                <w:sz w:val="20"/>
                <w:szCs w:val="20"/>
              </w:rPr>
              <w:t xml:space="preserve">Develop campaign materials including brochures, scripts, case studies, and copy. </w:t>
            </w:r>
          </w:p>
          <w:p w14:paraId="1F99B696" w14:textId="3D9A9846" w:rsidR="00A86D3E" w:rsidRPr="00A86D3E" w:rsidRDefault="00A86D3E" w:rsidP="00A86D3E">
            <w:pPr>
              <w:pStyle w:val="ListParagraph"/>
              <w:numPr>
                <w:ilvl w:val="0"/>
                <w:numId w:val="39"/>
              </w:numPr>
              <w:spacing w:before="40" w:after="40"/>
              <w:contextualSpacing/>
              <w:rPr>
                <w:rFonts w:ascii="Avenir Next LT Pro" w:hAnsi="Avenir Next LT Pro"/>
                <w:sz w:val="20"/>
                <w:szCs w:val="20"/>
              </w:rPr>
            </w:pPr>
            <w:r w:rsidRPr="00A86D3E">
              <w:rPr>
                <w:rFonts w:ascii="Avenir Next LT Pro" w:hAnsi="Avenir Next LT Pro"/>
                <w:sz w:val="20"/>
                <w:szCs w:val="20"/>
              </w:rPr>
              <w:t xml:space="preserve">Support PR Manager with media releases, articles and press coordination. </w:t>
            </w:r>
          </w:p>
          <w:p w14:paraId="2408EBEE" w14:textId="6524C47A" w:rsidR="00BD5895" w:rsidRDefault="00A86D3E" w:rsidP="00A86D3E">
            <w:pPr>
              <w:pStyle w:val="ListParagraph"/>
              <w:numPr>
                <w:ilvl w:val="0"/>
                <w:numId w:val="39"/>
              </w:numPr>
              <w:spacing w:before="40" w:after="40"/>
              <w:contextualSpacing/>
              <w:rPr>
                <w:rFonts w:ascii="Avenir Next LT Pro" w:hAnsi="Avenir Next LT Pro"/>
                <w:sz w:val="20"/>
                <w:szCs w:val="20"/>
              </w:rPr>
            </w:pPr>
            <w:r w:rsidRPr="00A86D3E">
              <w:rPr>
                <w:rFonts w:ascii="Avenir Next LT Pro" w:hAnsi="Avenir Next LT Pro"/>
                <w:sz w:val="20"/>
                <w:szCs w:val="20"/>
              </w:rPr>
              <w:t xml:space="preserve">Collaborate with </w:t>
            </w:r>
            <w:r w:rsidR="0007305E">
              <w:rPr>
                <w:rFonts w:ascii="Avenir Next LT Pro" w:hAnsi="Avenir Next LT Pro"/>
                <w:sz w:val="20"/>
                <w:szCs w:val="20"/>
              </w:rPr>
              <w:t>the wider Marcomms team to provide multichannel support.</w:t>
            </w:r>
          </w:p>
          <w:p w14:paraId="1F85C335" w14:textId="527DCF97" w:rsidR="00BD5895" w:rsidRPr="00A86D3E" w:rsidRDefault="00BD5895" w:rsidP="00A86D3E">
            <w:pPr>
              <w:pStyle w:val="ListParagraph"/>
              <w:numPr>
                <w:ilvl w:val="0"/>
                <w:numId w:val="39"/>
              </w:numPr>
              <w:spacing w:before="40" w:after="40"/>
              <w:contextualSpacing/>
              <w:rPr>
                <w:rFonts w:ascii="Avenir Next LT Pro" w:hAnsi="Avenir Next LT Pro"/>
                <w:sz w:val="20"/>
                <w:szCs w:val="20"/>
              </w:rPr>
            </w:pPr>
            <w:r>
              <w:rPr>
                <w:rFonts w:ascii="Avenir Next LT Pro" w:hAnsi="Avenir Next LT Pro"/>
                <w:sz w:val="20"/>
                <w:szCs w:val="20"/>
              </w:rPr>
              <w:t>Own social media across Asterra, generating compelling content, and plans</w:t>
            </w:r>
            <w:r w:rsidR="0007305E">
              <w:rPr>
                <w:rFonts w:ascii="Avenir Next LT Pro" w:hAnsi="Avenir Next LT Pro"/>
                <w:sz w:val="20"/>
                <w:szCs w:val="20"/>
              </w:rPr>
              <w:t>.</w:t>
            </w:r>
          </w:p>
          <w:p w14:paraId="4855B0FE" w14:textId="2BBEEFEB" w:rsidR="00A86D3E" w:rsidRPr="00A86D3E" w:rsidRDefault="00A86D3E" w:rsidP="00A86D3E">
            <w:pPr>
              <w:pStyle w:val="ListParagraph"/>
              <w:numPr>
                <w:ilvl w:val="0"/>
                <w:numId w:val="39"/>
              </w:numPr>
              <w:spacing w:before="40" w:after="40"/>
              <w:contextualSpacing/>
              <w:rPr>
                <w:rFonts w:ascii="Avenir Next LT Pro" w:hAnsi="Avenir Next LT Pro"/>
                <w:sz w:val="20"/>
                <w:szCs w:val="20"/>
              </w:rPr>
            </w:pPr>
            <w:r w:rsidRPr="00A86D3E">
              <w:rPr>
                <w:rFonts w:ascii="Avenir Next LT Pro" w:hAnsi="Avenir Next LT Pro"/>
                <w:sz w:val="20"/>
                <w:szCs w:val="20"/>
              </w:rPr>
              <w:t xml:space="preserve">Ensure content meets brand guidelines and tone of voice. </w:t>
            </w:r>
          </w:p>
          <w:p w14:paraId="1A73E548" w14:textId="19B12E52" w:rsidR="00A86D3E" w:rsidRPr="00A86D3E" w:rsidRDefault="00A86D3E" w:rsidP="00A86D3E">
            <w:pPr>
              <w:pStyle w:val="ListParagraph"/>
              <w:numPr>
                <w:ilvl w:val="0"/>
                <w:numId w:val="39"/>
              </w:numPr>
              <w:spacing w:before="40" w:after="40"/>
              <w:contextualSpacing/>
              <w:rPr>
                <w:rFonts w:ascii="Avenir Next LT Pro" w:hAnsi="Avenir Next LT Pro"/>
                <w:sz w:val="20"/>
                <w:szCs w:val="20"/>
              </w:rPr>
            </w:pPr>
            <w:r w:rsidRPr="00A86D3E">
              <w:rPr>
                <w:rFonts w:ascii="Avenir Next LT Pro" w:hAnsi="Avenir Next LT Pro"/>
                <w:sz w:val="20"/>
                <w:szCs w:val="20"/>
              </w:rPr>
              <w:t xml:space="preserve">Assist Marketing Managers in campaign planning and delivery. </w:t>
            </w:r>
          </w:p>
          <w:p w14:paraId="6B2FA8EF" w14:textId="4C75358B" w:rsidR="00A86D3E" w:rsidRPr="00A86D3E" w:rsidRDefault="00A86D3E" w:rsidP="00A86D3E">
            <w:pPr>
              <w:pStyle w:val="ListParagraph"/>
              <w:numPr>
                <w:ilvl w:val="0"/>
                <w:numId w:val="39"/>
              </w:numPr>
              <w:spacing w:before="40" w:after="40"/>
              <w:contextualSpacing/>
              <w:rPr>
                <w:rFonts w:ascii="Avenir Next LT Pro" w:hAnsi="Avenir Next LT Pro"/>
                <w:sz w:val="20"/>
                <w:szCs w:val="20"/>
              </w:rPr>
            </w:pPr>
            <w:r w:rsidRPr="00A86D3E">
              <w:rPr>
                <w:rFonts w:ascii="Avenir Next LT Pro" w:hAnsi="Avenir Next LT Pro"/>
                <w:sz w:val="20"/>
                <w:szCs w:val="20"/>
              </w:rPr>
              <w:t xml:space="preserve">Collect and develop customer success stories. </w:t>
            </w:r>
          </w:p>
          <w:p w14:paraId="1E70D85B" w14:textId="01BED977" w:rsidR="00A86D3E" w:rsidRDefault="00A86D3E" w:rsidP="00A86D3E">
            <w:pPr>
              <w:pStyle w:val="ListParagraph"/>
              <w:numPr>
                <w:ilvl w:val="0"/>
                <w:numId w:val="39"/>
              </w:numPr>
              <w:spacing w:before="40" w:after="40"/>
              <w:contextualSpacing/>
              <w:rPr>
                <w:rFonts w:ascii="Avenir Next LT Pro" w:hAnsi="Avenir Next LT Pro"/>
                <w:sz w:val="20"/>
                <w:szCs w:val="20"/>
              </w:rPr>
            </w:pPr>
            <w:r w:rsidRPr="00A86D3E">
              <w:rPr>
                <w:rFonts w:ascii="Avenir Next LT Pro" w:hAnsi="Avenir Next LT Pro"/>
                <w:sz w:val="20"/>
                <w:szCs w:val="20"/>
              </w:rPr>
              <w:t>Coordinate content calendars across brands.</w:t>
            </w:r>
          </w:p>
          <w:p w14:paraId="12C019D2" w14:textId="6E3F03BF" w:rsidR="00BD5895" w:rsidRPr="00A86D3E" w:rsidRDefault="00BD5895" w:rsidP="00A86D3E">
            <w:pPr>
              <w:pStyle w:val="ListParagraph"/>
              <w:numPr>
                <w:ilvl w:val="0"/>
                <w:numId w:val="39"/>
              </w:numPr>
              <w:spacing w:before="40" w:after="40"/>
              <w:contextualSpacing/>
              <w:rPr>
                <w:rFonts w:ascii="Avenir Next LT Pro" w:hAnsi="Avenir Next LT Pro"/>
                <w:sz w:val="20"/>
                <w:szCs w:val="20"/>
              </w:rPr>
            </w:pPr>
            <w:r>
              <w:rPr>
                <w:rFonts w:ascii="Avenir Next LT Pro" w:hAnsi="Avenir Next LT Pro"/>
                <w:sz w:val="20"/>
                <w:szCs w:val="20"/>
              </w:rPr>
              <w:t>Build rapport with the sales team to access customers for testimonial and content</w:t>
            </w:r>
          </w:p>
          <w:p w14:paraId="7C1611A9" w14:textId="2EC67D8F" w:rsidR="00C01223" w:rsidRPr="00613055" w:rsidRDefault="00C01223" w:rsidP="00A86D3E">
            <w:pPr>
              <w:pStyle w:val="ListParagraph"/>
              <w:spacing w:before="40" w:after="40"/>
              <w:contextualSpacing/>
              <w:rPr>
                <w:rFonts w:ascii="Avenir Next LT Pro" w:hAnsi="Avenir Next LT Pro"/>
                <w:sz w:val="20"/>
                <w:szCs w:val="20"/>
              </w:rPr>
            </w:pPr>
          </w:p>
        </w:tc>
      </w:tr>
      <w:tr w:rsidR="00C01223" w:rsidRPr="00613055" w14:paraId="7FCEA2AE"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p w14:paraId="42AC6305"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Stakeholders</w:t>
            </w:r>
          </w:p>
          <w:p w14:paraId="6A5F87BD"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tc>
        <w:tc>
          <w:tcPr>
            <w:tcW w:w="6946" w:type="dxa"/>
            <w:tcBorders>
              <w:top w:val="single" w:sz="4" w:space="0" w:color="auto"/>
              <w:left w:val="single" w:sz="4" w:space="0" w:color="auto"/>
              <w:bottom w:val="single" w:sz="4" w:space="0" w:color="auto"/>
              <w:right w:val="single" w:sz="4" w:space="0" w:color="auto"/>
            </w:tcBorders>
            <w:vAlign w:val="bottom"/>
          </w:tcPr>
          <w:p w14:paraId="687DDE59" w14:textId="2013D697" w:rsidR="00162277" w:rsidRPr="00162277" w:rsidRDefault="00162277" w:rsidP="00162277">
            <w:pPr>
              <w:pStyle w:val="ListParagraph"/>
              <w:numPr>
                <w:ilvl w:val="0"/>
                <w:numId w:val="40"/>
              </w:numPr>
              <w:spacing w:before="40" w:after="40"/>
              <w:contextualSpacing/>
              <w:rPr>
                <w:rFonts w:ascii="Avenir Next LT Pro" w:hAnsi="Avenir Next LT Pro"/>
                <w:sz w:val="20"/>
                <w:szCs w:val="20"/>
              </w:rPr>
            </w:pPr>
            <w:r w:rsidRPr="00162277">
              <w:rPr>
                <w:rFonts w:ascii="Avenir Next LT Pro" w:hAnsi="Avenir Next LT Pro"/>
                <w:sz w:val="20"/>
                <w:szCs w:val="20"/>
              </w:rPr>
              <w:t>Operational Marketing</w:t>
            </w:r>
          </w:p>
          <w:p w14:paraId="1E571478" w14:textId="38C8482A" w:rsidR="00141C99" w:rsidRPr="00141C99" w:rsidRDefault="00141C99" w:rsidP="00141C99">
            <w:pPr>
              <w:pStyle w:val="ListParagraph"/>
              <w:numPr>
                <w:ilvl w:val="0"/>
                <w:numId w:val="40"/>
              </w:numPr>
              <w:spacing w:before="40" w:after="40"/>
              <w:contextualSpacing/>
              <w:rPr>
                <w:rFonts w:ascii="Avenir Next LT Pro" w:hAnsi="Avenir Next LT Pro"/>
                <w:sz w:val="20"/>
                <w:szCs w:val="20"/>
              </w:rPr>
            </w:pPr>
            <w:r w:rsidRPr="00141C99">
              <w:rPr>
                <w:rFonts w:ascii="Avenir Next LT Pro" w:hAnsi="Avenir Next LT Pro"/>
                <w:sz w:val="20"/>
                <w:szCs w:val="20"/>
              </w:rPr>
              <w:t xml:space="preserve"> PR Manager </w:t>
            </w:r>
          </w:p>
          <w:p w14:paraId="0DB8FFF6" w14:textId="6ECF0A87" w:rsidR="00141C99" w:rsidRPr="00141C99" w:rsidRDefault="00141C99" w:rsidP="00141C99">
            <w:pPr>
              <w:pStyle w:val="ListParagraph"/>
              <w:numPr>
                <w:ilvl w:val="0"/>
                <w:numId w:val="40"/>
              </w:numPr>
              <w:spacing w:before="40" w:after="40"/>
              <w:contextualSpacing/>
              <w:rPr>
                <w:rFonts w:ascii="Avenir Next LT Pro" w:hAnsi="Avenir Next LT Pro"/>
                <w:sz w:val="20"/>
                <w:szCs w:val="20"/>
              </w:rPr>
            </w:pPr>
            <w:r w:rsidRPr="00141C99">
              <w:rPr>
                <w:rFonts w:ascii="Avenir Next LT Pro" w:hAnsi="Avenir Next LT Pro"/>
                <w:sz w:val="20"/>
                <w:szCs w:val="20"/>
              </w:rPr>
              <w:t xml:space="preserve">Marketing Managers </w:t>
            </w:r>
          </w:p>
          <w:p w14:paraId="0D4034F8" w14:textId="0DB93B35" w:rsidR="00141C99" w:rsidRPr="00141C99" w:rsidRDefault="00141C99" w:rsidP="00141C99">
            <w:pPr>
              <w:pStyle w:val="ListParagraph"/>
              <w:numPr>
                <w:ilvl w:val="0"/>
                <w:numId w:val="40"/>
              </w:numPr>
              <w:spacing w:before="40" w:after="40"/>
              <w:contextualSpacing/>
              <w:rPr>
                <w:rFonts w:ascii="Avenir Next LT Pro" w:hAnsi="Avenir Next LT Pro"/>
                <w:sz w:val="20"/>
                <w:szCs w:val="20"/>
              </w:rPr>
            </w:pPr>
            <w:r w:rsidRPr="00141C99">
              <w:rPr>
                <w:rFonts w:ascii="Avenir Next LT Pro" w:hAnsi="Avenir Next LT Pro"/>
                <w:sz w:val="20"/>
                <w:szCs w:val="20"/>
              </w:rPr>
              <w:t xml:space="preserve">Digital Exec </w:t>
            </w:r>
          </w:p>
          <w:p w14:paraId="733CD533" w14:textId="1CBAB5AA" w:rsidR="00141C99" w:rsidRPr="00141C99" w:rsidRDefault="00141C99" w:rsidP="00141C99">
            <w:pPr>
              <w:pStyle w:val="ListParagraph"/>
              <w:numPr>
                <w:ilvl w:val="0"/>
                <w:numId w:val="40"/>
              </w:numPr>
              <w:spacing w:before="40" w:after="40"/>
              <w:contextualSpacing/>
              <w:rPr>
                <w:rFonts w:ascii="Avenir Next LT Pro" w:hAnsi="Avenir Next LT Pro"/>
                <w:sz w:val="20"/>
                <w:szCs w:val="20"/>
              </w:rPr>
            </w:pPr>
            <w:r w:rsidRPr="00141C99">
              <w:rPr>
                <w:rFonts w:ascii="Avenir Next LT Pro" w:hAnsi="Avenir Next LT Pro"/>
                <w:sz w:val="20"/>
                <w:szCs w:val="20"/>
              </w:rPr>
              <w:t xml:space="preserve">Designer </w:t>
            </w:r>
          </w:p>
          <w:p w14:paraId="7FCBEDD3" w14:textId="3E4064C9" w:rsidR="00141C99" w:rsidRPr="00141C99" w:rsidRDefault="00141C99" w:rsidP="00141C99">
            <w:pPr>
              <w:pStyle w:val="ListParagraph"/>
              <w:numPr>
                <w:ilvl w:val="0"/>
                <w:numId w:val="40"/>
              </w:numPr>
              <w:spacing w:before="40" w:after="40"/>
              <w:contextualSpacing/>
              <w:rPr>
                <w:rFonts w:ascii="Avenir Next LT Pro" w:hAnsi="Avenir Next LT Pro"/>
                <w:sz w:val="20"/>
                <w:szCs w:val="20"/>
              </w:rPr>
            </w:pPr>
            <w:r w:rsidRPr="00141C99">
              <w:rPr>
                <w:rFonts w:ascii="Avenir Next LT Pro" w:hAnsi="Avenir Next LT Pro"/>
                <w:sz w:val="20"/>
                <w:szCs w:val="20"/>
              </w:rPr>
              <w:t>Sales &amp; Technical teams</w:t>
            </w:r>
          </w:p>
          <w:p w14:paraId="250D06E7" w14:textId="77777777" w:rsidR="00C01223" w:rsidRPr="00ED7EE0" w:rsidRDefault="00C01223" w:rsidP="00141C99">
            <w:pPr>
              <w:pStyle w:val="ListParagraph"/>
              <w:spacing w:before="40" w:after="40"/>
              <w:contextualSpacing/>
              <w:rPr>
                <w:rFonts w:ascii="Avenir Next LT Pro" w:hAnsi="Avenir Next LT Pro"/>
                <w:sz w:val="20"/>
                <w:szCs w:val="20"/>
              </w:rPr>
            </w:pPr>
          </w:p>
        </w:tc>
      </w:tr>
      <w:tr w:rsidR="00C01223" w:rsidRPr="00613055" w14:paraId="447E9BD8"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Other Factors</w:t>
            </w:r>
          </w:p>
          <w:p w14:paraId="0BEBF6C1"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r w:rsidRPr="00613055">
              <w:rPr>
                <w:rFonts w:ascii="Avenir Next LT Pro" w:eastAsia="Times New Roman" w:hAnsi="Avenir Next LT Pro" w:cs="Times New Roman"/>
                <w:bCs/>
                <w:sz w:val="18"/>
                <w:szCs w:val="18"/>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4F869A4E" w14:textId="77777777" w:rsidR="00C01223" w:rsidRDefault="00A04711" w:rsidP="00384900">
            <w:pPr>
              <w:spacing w:before="40" w:after="40"/>
              <w:contextualSpacing/>
              <w:rPr>
                <w:rFonts w:ascii="Avenir Next LT Pro" w:hAnsi="Avenir Next LT Pro"/>
                <w:sz w:val="20"/>
                <w:szCs w:val="20"/>
              </w:rPr>
            </w:pPr>
            <w:r>
              <w:rPr>
                <w:rFonts w:ascii="Avenir Next LT Pro" w:hAnsi="Avenir Next LT Pro"/>
                <w:sz w:val="20"/>
                <w:szCs w:val="20"/>
              </w:rPr>
              <w:t>Driving licence</w:t>
            </w:r>
          </w:p>
          <w:p w14:paraId="6F5AC269" w14:textId="77777777" w:rsidR="00A04711" w:rsidRDefault="00A04711" w:rsidP="00384900">
            <w:pPr>
              <w:spacing w:before="40" w:after="40"/>
              <w:contextualSpacing/>
              <w:rPr>
                <w:rFonts w:ascii="Avenir Next LT Pro" w:hAnsi="Avenir Next LT Pro"/>
                <w:sz w:val="20"/>
                <w:szCs w:val="20"/>
              </w:rPr>
            </w:pPr>
            <w:r>
              <w:rPr>
                <w:rFonts w:ascii="Avenir Next LT Pro" w:hAnsi="Avenir Next LT Pro"/>
                <w:sz w:val="20"/>
                <w:szCs w:val="20"/>
              </w:rPr>
              <w:t>37.5 hours a week, Monday to Friday</w:t>
            </w:r>
          </w:p>
          <w:p w14:paraId="76660FF2" w14:textId="4BCEB7D9" w:rsidR="00A04711" w:rsidRPr="00613055" w:rsidRDefault="00A04711" w:rsidP="00384900">
            <w:pPr>
              <w:spacing w:before="40" w:after="40"/>
              <w:contextualSpacing/>
              <w:rPr>
                <w:rFonts w:ascii="Avenir Next LT Pro" w:hAnsi="Avenir Next LT Pro"/>
                <w:sz w:val="20"/>
                <w:szCs w:val="20"/>
              </w:rPr>
            </w:pPr>
            <w:r>
              <w:rPr>
                <w:rFonts w:ascii="Avenir Next LT Pro" w:hAnsi="Avenir Next LT Pro"/>
                <w:sz w:val="20"/>
                <w:szCs w:val="20"/>
              </w:rPr>
              <w:t xml:space="preserve">Working from home and travel required </w:t>
            </w:r>
          </w:p>
        </w:tc>
      </w:tr>
    </w:tbl>
    <w:p w14:paraId="04EA8AD8" w14:textId="77777777" w:rsidR="00E96F87" w:rsidRPr="00613055" w:rsidRDefault="00E96F87" w:rsidP="00272C79">
      <w:pPr>
        <w:tabs>
          <w:tab w:val="left" w:pos="1655"/>
        </w:tabs>
        <w:spacing w:after="0"/>
        <w:rPr>
          <w:rFonts w:ascii="Avenir Next LT Pro" w:hAnsi="Avenir Next LT Pro"/>
          <w:sz w:val="20"/>
          <w:szCs w:val="20"/>
        </w:rPr>
      </w:pPr>
    </w:p>
    <w:p w14:paraId="043E1BC0" w14:textId="77777777" w:rsidR="00E96F87" w:rsidRPr="00613055" w:rsidRDefault="00E96F87" w:rsidP="00272C79">
      <w:pPr>
        <w:tabs>
          <w:tab w:val="left" w:pos="1655"/>
        </w:tabs>
        <w:spacing w:after="0"/>
        <w:rPr>
          <w:rFonts w:ascii="Avenir Next LT Pro" w:hAnsi="Avenir Next LT Pro"/>
          <w:sz w:val="20"/>
          <w:szCs w:val="20"/>
        </w:rPr>
      </w:pPr>
    </w:p>
    <w:p w14:paraId="768F1690" w14:textId="77777777" w:rsidR="00E96F87" w:rsidRPr="00613055" w:rsidRDefault="00E96F87" w:rsidP="00272C79">
      <w:pPr>
        <w:tabs>
          <w:tab w:val="left" w:pos="1655"/>
        </w:tabs>
        <w:spacing w:after="0"/>
        <w:rPr>
          <w:rFonts w:ascii="Avenir Next LT Pro" w:hAnsi="Avenir Next LT Pro"/>
          <w:sz w:val="20"/>
          <w:szCs w:val="20"/>
        </w:rPr>
      </w:pPr>
    </w:p>
    <w:p w14:paraId="3D91D471" w14:textId="77777777" w:rsidR="00E96F87" w:rsidRPr="00613055" w:rsidRDefault="00E96F87" w:rsidP="00272C79">
      <w:pPr>
        <w:tabs>
          <w:tab w:val="left" w:pos="1655"/>
        </w:tabs>
        <w:spacing w:after="0"/>
        <w:rPr>
          <w:rFonts w:ascii="Avenir Next LT Pro" w:hAnsi="Avenir Next LT Pro"/>
          <w:sz w:val="20"/>
          <w:szCs w:val="20"/>
        </w:rPr>
      </w:pPr>
    </w:p>
    <w:p w14:paraId="0ACB9A00" w14:textId="77777777" w:rsidR="00E96F87" w:rsidRPr="00613055" w:rsidRDefault="00E96F87" w:rsidP="00272C79">
      <w:pPr>
        <w:tabs>
          <w:tab w:val="left" w:pos="1655"/>
        </w:tabs>
        <w:spacing w:after="0"/>
        <w:rPr>
          <w:rFonts w:ascii="Avenir Next LT Pro" w:hAnsi="Avenir Next LT Pro"/>
          <w:sz w:val="20"/>
          <w:szCs w:val="20"/>
        </w:rPr>
      </w:pPr>
    </w:p>
    <w:p w14:paraId="22C2F7BF" w14:textId="77777777" w:rsidR="00E96F87" w:rsidRPr="00613055" w:rsidRDefault="00E96F87" w:rsidP="00272C79">
      <w:pPr>
        <w:tabs>
          <w:tab w:val="left" w:pos="1655"/>
        </w:tabs>
        <w:spacing w:after="0"/>
        <w:rPr>
          <w:rFonts w:ascii="Avenir Next LT Pro" w:hAnsi="Avenir Next LT Pro"/>
          <w:sz w:val="20"/>
          <w:szCs w:val="20"/>
        </w:rPr>
      </w:pPr>
    </w:p>
    <w:p w14:paraId="22F084BF" w14:textId="77777777" w:rsidR="00E96F87" w:rsidRPr="00613055" w:rsidRDefault="00E96F87" w:rsidP="00272C79">
      <w:pPr>
        <w:tabs>
          <w:tab w:val="left" w:pos="1655"/>
        </w:tabs>
        <w:spacing w:after="0"/>
        <w:rPr>
          <w:rFonts w:ascii="Avenir Next LT Pro" w:hAnsi="Avenir Next LT Pro"/>
          <w:sz w:val="20"/>
          <w:szCs w:val="20"/>
        </w:rPr>
      </w:pPr>
    </w:p>
    <w:p w14:paraId="1CE3E1B2" w14:textId="77777777" w:rsidR="00E96F87" w:rsidRPr="00613055" w:rsidRDefault="00E96F87" w:rsidP="00272C79">
      <w:pPr>
        <w:tabs>
          <w:tab w:val="left" w:pos="1655"/>
        </w:tabs>
        <w:spacing w:after="0"/>
        <w:rPr>
          <w:rFonts w:ascii="Avenir Next LT Pro" w:hAnsi="Avenir Next LT Pro"/>
          <w:sz w:val="20"/>
          <w:szCs w:val="20"/>
        </w:rPr>
      </w:pPr>
    </w:p>
    <w:p w14:paraId="1B4152CB" w14:textId="77777777" w:rsidR="00E96F87" w:rsidRPr="00613055" w:rsidRDefault="00E96F87" w:rsidP="00272C79">
      <w:pPr>
        <w:tabs>
          <w:tab w:val="left" w:pos="1655"/>
        </w:tabs>
        <w:spacing w:after="0"/>
        <w:rPr>
          <w:rFonts w:ascii="Avenir Next LT Pro" w:hAnsi="Avenir Next LT Pro"/>
          <w:sz w:val="20"/>
          <w:szCs w:val="20"/>
        </w:rPr>
      </w:pPr>
    </w:p>
    <w:p w14:paraId="3265D0C1" w14:textId="77777777" w:rsidR="00E96F87" w:rsidRPr="00613055" w:rsidRDefault="00E96F87" w:rsidP="00272C79">
      <w:pPr>
        <w:tabs>
          <w:tab w:val="left" w:pos="1655"/>
        </w:tabs>
        <w:spacing w:after="0"/>
        <w:rPr>
          <w:rFonts w:ascii="Avenir Next LT Pro" w:hAnsi="Avenir Next LT Pro"/>
          <w:sz w:val="20"/>
          <w:szCs w:val="20"/>
        </w:rPr>
      </w:pPr>
    </w:p>
    <w:p w14:paraId="16CC1DF5" w14:textId="77777777" w:rsidR="00E96F87" w:rsidRPr="00613055" w:rsidRDefault="00E96F87" w:rsidP="00272C79">
      <w:pPr>
        <w:tabs>
          <w:tab w:val="left" w:pos="1655"/>
        </w:tabs>
        <w:spacing w:after="0"/>
        <w:rPr>
          <w:rFonts w:ascii="Avenir Next LT Pro" w:hAnsi="Avenir Next LT Pro"/>
          <w:sz w:val="20"/>
          <w:szCs w:val="20"/>
        </w:rPr>
      </w:pPr>
    </w:p>
    <w:p w14:paraId="0D26FF99" w14:textId="77777777" w:rsidR="00E96F87" w:rsidRPr="00613055" w:rsidRDefault="00E96F87" w:rsidP="00272C79">
      <w:pPr>
        <w:tabs>
          <w:tab w:val="left" w:pos="1655"/>
        </w:tabs>
        <w:spacing w:after="0"/>
        <w:rPr>
          <w:rFonts w:ascii="Avenir Next LT Pro" w:hAnsi="Avenir Next LT Pro"/>
          <w:sz w:val="20"/>
          <w:szCs w:val="20"/>
        </w:rPr>
      </w:pPr>
    </w:p>
    <w:p w14:paraId="22E6E12C" w14:textId="77777777" w:rsidR="00E96F87" w:rsidRPr="00613055" w:rsidRDefault="00E96F87" w:rsidP="00272C79">
      <w:pPr>
        <w:tabs>
          <w:tab w:val="left" w:pos="1655"/>
        </w:tabs>
        <w:spacing w:after="0"/>
        <w:rPr>
          <w:rFonts w:ascii="Avenir Next LT Pro" w:hAnsi="Avenir Next LT Pro"/>
          <w:sz w:val="20"/>
          <w:szCs w:val="20"/>
        </w:rPr>
      </w:pPr>
    </w:p>
    <w:p w14:paraId="541DF3E2" w14:textId="77777777" w:rsidR="00613055" w:rsidRPr="00613055" w:rsidRDefault="00613055" w:rsidP="00272C79">
      <w:pPr>
        <w:tabs>
          <w:tab w:val="left" w:pos="1655"/>
        </w:tabs>
        <w:spacing w:after="0"/>
        <w:rPr>
          <w:rFonts w:ascii="Avenir Next LT Pro" w:hAnsi="Avenir Next LT Pro"/>
          <w:sz w:val="20"/>
          <w:szCs w:val="20"/>
        </w:rPr>
      </w:pPr>
    </w:p>
    <w:p w14:paraId="619CB9EF" w14:textId="77777777" w:rsidR="00613055" w:rsidRPr="00613055" w:rsidRDefault="00613055" w:rsidP="00272C79">
      <w:pPr>
        <w:tabs>
          <w:tab w:val="left" w:pos="1655"/>
        </w:tabs>
        <w:spacing w:after="0"/>
        <w:rPr>
          <w:rFonts w:ascii="Avenir Next LT Pro" w:hAnsi="Avenir Next LT Pro"/>
          <w:sz w:val="20"/>
          <w:szCs w:val="20"/>
        </w:rPr>
      </w:pPr>
    </w:p>
    <w:p w14:paraId="168C9918" w14:textId="77777777" w:rsidR="00613055" w:rsidRPr="00613055" w:rsidRDefault="00613055" w:rsidP="00272C79">
      <w:pPr>
        <w:tabs>
          <w:tab w:val="left" w:pos="1655"/>
        </w:tabs>
        <w:spacing w:after="0"/>
        <w:rPr>
          <w:rFonts w:ascii="Avenir Next LT Pro" w:hAnsi="Avenir Next LT Pro"/>
          <w:sz w:val="20"/>
          <w:szCs w:val="20"/>
        </w:rPr>
      </w:pPr>
    </w:p>
    <w:p w14:paraId="095E6044" w14:textId="77777777" w:rsidR="00E96F87" w:rsidRPr="00613055" w:rsidRDefault="00E96F87" w:rsidP="00272C79">
      <w:pPr>
        <w:tabs>
          <w:tab w:val="left" w:pos="1655"/>
        </w:tabs>
        <w:spacing w:after="0"/>
        <w:rPr>
          <w:rFonts w:ascii="Avenir Next LT Pro" w:hAnsi="Avenir Next LT Pro"/>
          <w:sz w:val="20"/>
          <w:szCs w:val="20"/>
        </w:rPr>
      </w:pPr>
    </w:p>
    <w:p w14:paraId="00DCA2E3" w14:textId="77777777" w:rsidR="00E96F87" w:rsidRPr="00613055" w:rsidRDefault="00E96F87" w:rsidP="00272C79">
      <w:pPr>
        <w:tabs>
          <w:tab w:val="left" w:pos="1655"/>
        </w:tabs>
        <w:spacing w:after="0"/>
        <w:rPr>
          <w:rFonts w:ascii="Avenir Next LT Pro" w:hAnsi="Avenir Next LT Pro"/>
          <w:sz w:val="20"/>
          <w:szCs w:val="20"/>
        </w:rPr>
      </w:pPr>
    </w:p>
    <w:p w14:paraId="3C0A1A32" w14:textId="451B78DA" w:rsidR="006E3E25" w:rsidRPr="00613055" w:rsidRDefault="006E3E25" w:rsidP="00613055">
      <w:pPr>
        <w:tabs>
          <w:tab w:val="left" w:pos="1655"/>
        </w:tabs>
        <w:spacing w:after="0"/>
        <w:jc w:val="center"/>
        <w:rPr>
          <w:rFonts w:ascii="Avenir Next LT Pro" w:hAnsi="Avenir Next LT Pro"/>
          <w:b/>
          <w:bCs/>
          <w:color w:val="00755A"/>
          <w:sz w:val="24"/>
          <w:szCs w:val="24"/>
        </w:rPr>
      </w:pPr>
      <w:r w:rsidRPr="00613055">
        <w:rPr>
          <w:rFonts w:ascii="Avenir Next LT Pro" w:hAnsi="Avenir Next LT Pro"/>
          <w:b/>
          <w:bCs/>
          <w:color w:val="00755A"/>
          <w:sz w:val="24"/>
          <w:szCs w:val="24"/>
        </w:rPr>
        <w:t>Person Profile</w:t>
      </w:r>
    </w:p>
    <w:p w14:paraId="4E6A94D9" w14:textId="77777777" w:rsidR="006E3E25" w:rsidRPr="00613055" w:rsidRDefault="006E3E25" w:rsidP="006E3E25">
      <w:pPr>
        <w:tabs>
          <w:tab w:val="left" w:pos="1655"/>
        </w:tabs>
        <w:spacing w:after="0"/>
        <w:jc w:val="center"/>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4820"/>
        <w:gridCol w:w="4820"/>
      </w:tblGrid>
      <w:tr w:rsidR="00A12E4B" w:rsidRPr="00613055" w14:paraId="05469A3E" w14:textId="77777777" w:rsidTr="00C01223">
        <w:trPr>
          <w:trHeight w:val="398"/>
        </w:trPr>
        <w:tc>
          <w:tcPr>
            <w:tcW w:w="9640" w:type="dxa"/>
            <w:gridSpan w:val="2"/>
            <w:shd w:val="clear" w:color="auto" w:fill="F2F2F2" w:themeFill="background1" w:themeFillShade="F2"/>
          </w:tcPr>
          <w:p w14:paraId="70764BCB" w14:textId="6715CEDE" w:rsidR="00A12E4B" w:rsidRPr="00613055" w:rsidRDefault="00283B7E" w:rsidP="00283B7E">
            <w:pPr>
              <w:jc w:val="center"/>
              <w:rPr>
                <w:rFonts w:ascii="Avenir Next LT Pro" w:hAnsi="Avenir Next LT Pro"/>
                <w:b/>
              </w:rPr>
            </w:pPr>
            <w:r w:rsidRPr="00613055">
              <w:rPr>
                <w:rFonts w:ascii="Avenir Next LT Pro" w:hAnsi="Avenir Next LT Pro"/>
                <w:b/>
              </w:rPr>
              <w:t>Required e</w:t>
            </w:r>
            <w:r w:rsidR="00A12E4B" w:rsidRPr="00613055">
              <w:rPr>
                <w:rFonts w:ascii="Avenir Next LT Pro" w:hAnsi="Avenir Next LT Pro"/>
                <w:b/>
              </w:rPr>
              <w:t xml:space="preserve">xperience, </w:t>
            </w:r>
            <w:r w:rsidRPr="00613055">
              <w:rPr>
                <w:rFonts w:ascii="Avenir Next LT Pro" w:hAnsi="Avenir Next LT Pro"/>
                <w:b/>
              </w:rPr>
              <w:t>qualifications,</w:t>
            </w:r>
            <w:r w:rsidR="00A12E4B" w:rsidRPr="00613055">
              <w:rPr>
                <w:rFonts w:ascii="Avenir Next LT Pro" w:hAnsi="Avenir Next LT Pro"/>
                <w:b/>
              </w:rPr>
              <w:t xml:space="preserve"> and necessary knowledge </w:t>
            </w:r>
          </w:p>
        </w:tc>
      </w:tr>
      <w:tr w:rsidR="00A12E4B" w:rsidRPr="00613055" w14:paraId="10EB8D22" w14:textId="77777777" w:rsidTr="00C01223">
        <w:tc>
          <w:tcPr>
            <w:tcW w:w="4820" w:type="dxa"/>
            <w:shd w:val="clear" w:color="auto" w:fill="F2F2F2" w:themeFill="background1" w:themeFillShade="F2"/>
          </w:tcPr>
          <w:p w14:paraId="0097FACB"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Essential</w:t>
            </w:r>
          </w:p>
        </w:tc>
        <w:tc>
          <w:tcPr>
            <w:tcW w:w="4820" w:type="dxa"/>
            <w:shd w:val="clear" w:color="auto" w:fill="F2F2F2" w:themeFill="background1" w:themeFillShade="F2"/>
          </w:tcPr>
          <w:p w14:paraId="617CEF0C"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Desirable</w:t>
            </w:r>
          </w:p>
        </w:tc>
      </w:tr>
      <w:tr w:rsidR="006E3E25" w:rsidRPr="00613055" w14:paraId="3FE010CE" w14:textId="77777777" w:rsidTr="00E061A2">
        <w:trPr>
          <w:trHeight w:val="1514"/>
        </w:trPr>
        <w:tc>
          <w:tcPr>
            <w:tcW w:w="4820" w:type="dxa"/>
          </w:tcPr>
          <w:p w14:paraId="480709BD" w14:textId="77777777" w:rsidR="006E3E25" w:rsidRPr="00613055" w:rsidRDefault="006E3E25" w:rsidP="00077587">
            <w:pPr>
              <w:spacing w:before="40" w:after="40"/>
              <w:rPr>
                <w:rFonts w:ascii="Avenir Next LT Pro" w:hAnsi="Avenir Next LT Pro"/>
              </w:rPr>
            </w:pPr>
          </w:p>
          <w:p w14:paraId="10D8C2ED" w14:textId="465D62B0" w:rsidR="007D0AC9" w:rsidRPr="007D0AC9" w:rsidRDefault="005314C7" w:rsidP="004328EF">
            <w:pPr>
              <w:pStyle w:val="ListParagraph"/>
              <w:numPr>
                <w:ilvl w:val="0"/>
                <w:numId w:val="43"/>
              </w:numPr>
              <w:spacing w:before="40" w:after="40"/>
              <w:rPr>
                <w:rFonts w:ascii="Avenir Next LT Pro" w:eastAsia="Times New Roman" w:hAnsi="Avenir Next LT Pro"/>
              </w:rPr>
            </w:pPr>
            <w:r>
              <w:rPr>
                <w:rFonts w:ascii="Avenir Next LT Pro" w:eastAsia="Times New Roman" w:hAnsi="Avenir Next LT Pro"/>
              </w:rPr>
              <w:t>Social Media experience with examples of driving analytics</w:t>
            </w:r>
          </w:p>
          <w:p w14:paraId="299FF788" w14:textId="77777777" w:rsidR="007D0AC9" w:rsidRPr="007D0AC9" w:rsidRDefault="007D0AC9" w:rsidP="004328EF">
            <w:pPr>
              <w:pStyle w:val="ListParagraph"/>
              <w:numPr>
                <w:ilvl w:val="0"/>
                <w:numId w:val="43"/>
              </w:numPr>
              <w:spacing w:before="40" w:after="40"/>
              <w:rPr>
                <w:rFonts w:ascii="Avenir Next LT Pro" w:eastAsia="Times New Roman" w:hAnsi="Avenir Next LT Pro"/>
              </w:rPr>
            </w:pPr>
            <w:r w:rsidRPr="007D0AC9">
              <w:rPr>
                <w:rFonts w:ascii="Avenir Next LT Pro" w:eastAsia="Times New Roman" w:hAnsi="Avenir Next LT Pro"/>
              </w:rPr>
              <w:t>Experience creating marketing content</w:t>
            </w:r>
          </w:p>
          <w:p w14:paraId="294E3F2E" w14:textId="77777777" w:rsidR="007D0AC9" w:rsidRDefault="007D0AC9" w:rsidP="004328EF">
            <w:pPr>
              <w:pStyle w:val="ListParagraph"/>
              <w:numPr>
                <w:ilvl w:val="0"/>
                <w:numId w:val="43"/>
              </w:numPr>
              <w:spacing w:before="40" w:after="40"/>
              <w:rPr>
                <w:rFonts w:ascii="Avenir Next LT Pro" w:eastAsia="Times New Roman" w:hAnsi="Avenir Next LT Pro"/>
              </w:rPr>
            </w:pPr>
            <w:r w:rsidRPr="007D0AC9">
              <w:rPr>
                <w:rFonts w:ascii="Avenir Next LT Pro" w:eastAsia="Times New Roman" w:hAnsi="Avenir Next LT Pro"/>
              </w:rPr>
              <w:t>Ability to manage multiple deadlines</w:t>
            </w:r>
          </w:p>
          <w:p w14:paraId="50D5603A" w14:textId="6BCA7BF8" w:rsidR="005314C7" w:rsidRDefault="005314C7" w:rsidP="004328EF">
            <w:pPr>
              <w:pStyle w:val="ListParagraph"/>
              <w:numPr>
                <w:ilvl w:val="0"/>
                <w:numId w:val="43"/>
              </w:numPr>
              <w:spacing w:before="40" w:after="40"/>
              <w:rPr>
                <w:rFonts w:ascii="Avenir Next LT Pro" w:eastAsia="Times New Roman" w:hAnsi="Avenir Next LT Pro"/>
              </w:rPr>
            </w:pPr>
            <w:r>
              <w:rPr>
                <w:rFonts w:ascii="Avenir Next LT Pro" w:eastAsia="Times New Roman" w:hAnsi="Avenir Next LT Pro"/>
              </w:rPr>
              <w:t>Interest in photography/ videography</w:t>
            </w:r>
          </w:p>
          <w:p w14:paraId="07BFFA8B" w14:textId="789DB532" w:rsidR="005314C7" w:rsidRPr="007D0AC9" w:rsidRDefault="005314C7" w:rsidP="004328EF">
            <w:pPr>
              <w:pStyle w:val="ListParagraph"/>
              <w:numPr>
                <w:ilvl w:val="0"/>
                <w:numId w:val="43"/>
              </w:numPr>
              <w:spacing w:before="40" w:after="40"/>
              <w:rPr>
                <w:rFonts w:ascii="Avenir Next LT Pro" w:eastAsia="Times New Roman" w:hAnsi="Avenir Next LT Pro"/>
              </w:rPr>
            </w:pPr>
            <w:r>
              <w:rPr>
                <w:rFonts w:ascii="Avenir Next LT Pro" w:eastAsia="Times New Roman" w:hAnsi="Avenir Next LT Pro"/>
              </w:rPr>
              <w:t>Interest in UK Agriculture</w:t>
            </w:r>
          </w:p>
          <w:p w14:paraId="2298A149" w14:textId="77777777" w:rsidR="004A148F" w:rsidRPr="004A148F" w:rsidRDefault="004A148F" w:rsidP="004A148F">
            <w:pPr>
              <w:pStyle w:val="ListParagraph"/>
              <w:spacing w:before="40" w:after="40"/>
              <w:rPr>
                <w:rFonts w:ascii="Avenir Next LT Pro" w:eastAsia="Times New Roman" w:hAnsi="Avenir Next LT Pro"/>
              </w:rPr>
            </w:pPr>
          </w:p>
          <w:p w14:paraId="2AFF630C" w14:textId="53FF6B7D" w:rsidR="0034574F" w:rsidRPr="00162277" w:rsidRDefault="0034574F" w:rsidP="00162277">
            <w:pPr>
              <w:pStyle w:val="ListParagraph"/>
              <w:spacing w:before="40" w:after="40"/>
              <w:rPr>
                <w:rFonts w:ascii="Avenir Next LT Pro" w:eastAsia="Times New Roman" w:hAnsi="Avenir Next LT Pro"/>
              </w:rPr>
            </w:pPr>
          </w:p>
          <w:p w14:paraId="37921443" w14:textId="7FD3A47E" w:rsidR="0034574F" w:rsidRPr="00613055" w:rsidRDefault="0034574F" w:rsidP="0034574F">
            <w:pPr>
              <w:pStyle w:val="ListParagraph"/>
              <w:spacing w:before="40" w:after="40"/>
              <w:rPr>
                <w:rFonts w:ascii="Avenir Next LT Pro" w:eastAsia="Times New Roman" w:hAnsi="Avenir Next LT Pro"/>
              </w:rPr>
            </w:pPr>
          </w:p>
        </w:tc>
        <w:tc>
          <w:tcPr>
            <w:tcW w:w="4820" w:type="dxa"/>
          </w:tcPr>
          <w:p w14:paraId="06F2BA09" w14:textId="38D71B8F" w:rsidR="00E65EAF" w:rsidRPr="00E65EAF" w:rsidRDefault="00E65EAF" w:rsidP="00E65EAF">
            <w:pPr>
              <w:pStyle w:val="ListParagraph"/>
              <w:numPr>
                <w:ilvl w:val="0"/>
                <w:numId w:val="30"/>
              </w:numPr>
              <w:spacing w:before="40" w:after="40"/>
              <w:rPr>
                <w:rFonts w:ascii="Avenir Next LT Pro" w:hAnsi="Avenir Next LT Pro"/>
              </w:rPr>
            </w:pPr>
            <w:r w:rsidRPr="00E65EAF">
              <w:rPr>
                <w:rFonts w:ascii="Avenir Next LT Pro" w:hAnsi="Avenir Next LT Pro"/>
              </w:rPr>
              <w:t xml:space="preserve">Experience writing </w:t>
            </w:r>
            <w:proofErr w:type="spellStart"/>
            <w:r w:rsidRPr="00E65EAF">
              <w:rPr>
                <w:rFonts w:ascii="Avenir Next LT Pro" w:hAnsi="Avenir Next LT Pro"/>
              </w:rPr>
              <w:t>agri</w:t>
            </w:r>
            <w:proofErr w:type="spellEnd"/>
            <w:r w:rsidRPr="00E65EAF">
              <w:rPr>
                <w:rFonts w:ascii="Avenir Next LT Pro" w:hAnsi="Avenir Next LT Pro"/>
              </w:rPr>
              <w:t xml:space="preserve"> content</w:t>
            </w:r>
          </w:p>
          <w:p w14:paraId="19BAD742" w14:textId="77777777" w:rsidR="00E65EAF" w:rsidRDefault="00E65EAF" w:rsidP="00E65EAF">
            <w:pPr>
              <w:pStyle w:val="ListParagraph"/>
              <w:numPr>
                <w:ilvl w:val="0"/>
                <w:numId w:val="30"/>
              </w:numPr>
              <w:spacing w:before="40" w:after="40"/>
              <w:rPr>
                <w:rFonts w:ascii="Avenir Next LT Pro" w:hAnsi="Avenir Next LT Pro"/>
              </w:rPr>
            </w:pPr>
            <w:r w:rsidRPr="00E65EAF">
              <w:rPr>
                <w:rFonts w:ascii="Avenir Next LT Pro" w:hAnsi="Avenir Next LT Pro"/>
              </w:rPr>
              <w:t>Understanding of SEO for content</w:t>
            </w:r>
          </w:p>
          <w:p w14:paraId="5C9CBFC3" w14:textId="53AEB1FA" w:rsidR="005314C7" w:rsidRDefault="005314C7" w:rsidP="00E65EAF">
            <w:pPr>
              <w:pStyle w:val="ListParagraph"/>
              <w:numPr>
                <w:ilvl w:val="0"/>
                <w:numId w:val="30"/>
              </w:numPr>
              <w:spacing w:before="40" w:after="40"/>
              <w:rPr>
                <w:rFonts w:ascii="Avenir Next LT Pro" w:hAnsi="Avenir Next LT Pro"/>
              </w:rPr>
            </w:pPr>
            <w:r>
              <w:rPr>
                <w:rFonts w:ascii="Avenir Next LT Pro" w:hAnsi="Avenir Next LT Pro"/>
              </w:rPr>
              <w:t>Experience with basic design and video editing e.g. Canva</w:t>
            </w:r>
          </w:p>
          <w:p w14:paraId="0C64C4D7" w14:textId="2B54F5F5" w:rsidR="005314C7" w:rsidRPr="00E65EAF" w:rsidRDefault="005314C7" w:rsidP="00E65EAF">
            <w:pPr>
              <w:pStyle w:val="ListParagraph"/>
              <w:numPr>
                <w:ilvl w:val="0"/>
                <w:numId w:val="30"/>
              </w:numPr>
              <w:spacing w:before="40" w:after="40"/>
              <w:rPr>
                <w:rFonts w:ascii="Avenir Next LT Pro" w:hAnsi="Avenir Next LT Pro"/>
              </w:rPr>
            </w:pPr>
            <w:r>
              <w:rPr>
                <w:rFonts w:ascii="Avenir Next LT Pro" w:hAnsi="Avenir Next LT Pro"/>
              </w:rPr>
              <w:t>Qualifications in graphic design/ art/ creative industries</w:t>
            </w:r>
          </w:p>
          <w:p w14:paraId="7A20300B" w14:textId="050852D8" w:rsidR="0005316C" w:rsidRPr="00613055" w:rsidRDefault="0005316C" w:rsidP="00E65EAF">
            <w:pPr>
              <w:pStyle w:val="ListParagraph"/>
              <w:spacing w:before="40" w:after="40"/>
              <w:rPr>
                <w:rFonts w:ascii="Avenir Next LT Pro" w:hAnsi="Avenir Next LT Pro"/>
              </w:rPr>
            </w:pPr>
          </w:p>
        </w:tc>
      </w:tr>
    </w:tbl>
    <w:p w14:paraId="7CD9D749" w14:textId="4C25184F" w:rsidR="00077587" w:rsidRPr="00613055" w:rsidRDefault="00077587" w:rsidP="00272C79">
      <w:pPr>
        <w:tabs>
          <w:tab w:val="left" w:pos="1655"/>
        </w:tabs>
        <w:spacing w:after="0"/>
        <w:rPr>
          <w:rFonts w:ascii="Avenir Next LT Pro" w:hAnsi="Avenir Next LT Pro"/>
          <w:sz w:val="20"/>
          <w:szCs w:val="20"/>
        </w:rPr>
      </w:pPr>
    </w:p>
    <w:p w14:paraId="13F90EB3" w14:textId="77777777" w:rsidR="00283B7E" w:rsidRPr="00613055" w:rsidRDefault="00283B7E" w:rsidP="00272C79">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2694"/>
        <w:gridCol w:w="6946"/>
      </w:tblGrid>
      <w:tr w:rsidR="00283B7E" w:rsidRPr="00613055" w14:paraId="1571A4F3" w14:textId="77777777" w:rsidTr="00B60E62">
        <w:tc>
          <w:tcPr>
            <w:tcW w:w="2694" w:type="dxa"/>
            <w:shd w:val="clear" w:color="auto" w:fill="F2F2F2" w:themeFill="background1" w:themeFillShade="F2"/>
          </w:tcPr>
          <w:p w14:paraId="3A4E88A7" w14:textId="77777777" w:rsidR="00283B7E" w:rsidRPr="00613055" w:rsidRDefault="00283B7E" w:rsidP="00E511B0">
            <w:pPr>
              <w:spacing w:before="40" w:after="40"/>
              <w:rPr>
                <w:rFonts w:ascii="Avenir Next LT Pro" w:hAnsi="Avenir Next LT Pro"/>
                <w:b/>
                <w:bCs/>
              </w:rPr>
            </w:pPr>
          </w:p>
          <w:p w14:paraId="1AF97506" w14:textId="77777777" w:rsidR="00283B7E" w:rsidRPr="00613055" w:rsidRDefault="00283B7E" w:rsidP="00E511B0">
            <w:pPr>
              <w:spacing w:before="40" w:after="40"/>
              <w:rPr>
                <w:rFonts w:ascii="Avenir Next LT Pro" w:hAnsi="Avenir Next LT Pro"/>
                <w:b/>
                <w:bCs/>
              </w:rPr>
            </w:pPr>
            <w:r w:rsidRPr="00613055">
              <w:rPr>
                <w:rFonts w:ascii="Avenir Next LT Pro" w:hAnsi="Avenir Next LT Pro"/>
                <w:b/>
                <w:bCs/>
              </w:rPr>
              <w:t>Key Behaviours</w:t>
            </w:r>
          </w:p>
          <w:p w14:paraId="71DD36E5" w14:textId="77777777" w:rsidR="00864BD3" w:rsidRPr="00613055" w:rsidRDefault="00864BD3" w:rsidP="00E511B0">
            <w:pPr>
              <w:spacing w:before="40" w:after="40"/>
              <w:rPr>
                <w:rFonts w:ascii="Avenir Next LT Pro" w:hAnsi="Avenir Next LT Pro"/>
                <w:b/>
                <w:bCs/>
              </w:rPr>
            </w:pPr>
          </w:p>
        </w:tc>
        <w:tc>
          <w:tcPr>
            <w:tcW w:w="6946" w:type="dxa"/>
          </w:tcPr>
          <w:p w14:paraId="232C2D36" w14:textId="497949E5" w:rsidR="00C01223" w:rsidRPr="00613055" w:rsidRDefault="00C01223" w:rsidP="00C01223">
            <w:pPr>
              <w:spacing w:before="40" w:after="40"/>
              <w:rPr>
                <w:rFonts w:ascii="Avenir Next LT Pro" w:hAnsi="Avenir Next LT Pro"/>
              </w:rPr>
            </w:pPr>
          </w:p>
          <w:p w14:paraId="38F91AA1" w14:textId="77777777" w:rsidR="004328EF" w:rsidRPr="004328EF" w:rsidRDefault="004328EF" w:rsidP="004328EF">
            <w:pPr>
              <w:pStyle w:val="ListParagraph"/>
              <w:numPr>
                <w:ilvl w:val="0"/>
                <w:numId w:val="30"/>
              </w:numPr>
              <w:spacing w:before="40" w:after="40"/>
              <w:rPr>
                <w:rFonts w:ascii="Avenir Next LT Pro" w:eastAsia="Times New Roman" w:hAnsi="Avenir Next LT Pro"/>
              </w:rPr>
            </w:pPr>
            <w:r w:rsidRPr="004328EF">
              <w:rPr>
                <w:rFonts w:ascii="Avenir Next LT Pro" w:eastAsia="Times New Roman" w:hAnsi="Avenir Next LT Pro"/>
              </w:rPr>
              <w:t>Creative, collaborative and able to simplify complex information.</w:t>
            </w:r>
          </w:p>
          <w:p w14:paraId="33A67F62" w14:textId="77777777" w:rsidR="00283B7E" w:rsidRPr="00613055" w:rsidRDefault="00283B7E" w:rsidP="004328EF">
            <w:pPr>
              <w:pStyle w:val="ListParagraph"/>
              <w:spacing w:before="40" w:after="40"/>
              <w:rPr>
                <w:rFonts w:ascii="Avenir Next LT Pro" w:eastAsia="Times New Roman" w:hAnsi="Avenir Next LT Pro"/>
              </w:rPr>
            </w:pPr>
          </w:p>
        </w:tc>
      </w:tr>
      <w:tr w:rsidR="00C01223" w:rsidRPr="00613055" w14:paraId="0347D838" w14:textId="77777777" w:rsidTr="00B60E62">
        <w:tc>
          <w:tcPr>
            <w:tcW w:w="2694" w:type="dxa"/>
            <w:shd w:val="clear" w:color="auto" w:fill="F2F2F2" w:themeFill="background1" w:themeFillShade="F2"/>
          </w:tcPr>
          <w:p w14:paraId="44F2FD54" w14:textId="4B465BEF" w:rsidR="00C01223" w:rsidRPr="00613055" w:rsidRDefault="00C01223" w:rsidP="00E511B0">
            <w:pPr>
              <w:spacing w:before="40" w:after="40"/>
              <w:rPr>
                <w:rFonts w:ascii="Avenir Next LT Pro" w:hAnsi="Avenir Next LT Pro"/>
                <w:b/>
                <w:bCs/>
              </w:rPr>
            </w:pPr>
            <w:r w:rsidRPr="00613055">
              <w:rPr>
                <w:rFonts w:ascii="Avenir Next LT Pro" w:hAnsi="Avenir Next LT Pro"/>
                <w:b/>
                <w:bCs/>
              </w:rPr>
              <w:t>AB Agri High Performance Framework</w:t>
            </w:r>
          </w:p>
        </w:tc>
        <w:tc>
          <w:tcPr>
            <w:tcW w:w="6946" w:type="dxa"/>
          </w:tcPr>
          <w:p w14:paraId="08D582A3" w14:textId="27CF3DAB" w:rsidR="00C01223" w:rsidRPr="00613055" w:rsidRDefault="00E96F87" w:rsidP="00C01223">
            <w:pPr>
              <w:spacing w:before="40" w:after="40"/>
              <w:rPr>
                <w:rFonts w:ascii="Avenir Next LT Pro" w:hAnsi="Avenir Next LT Pro"/>
              </w:rPr>
            </w:pPr>
            <w:r w:rsidRPr="00613055">
              <w:rPr>
                <w:rFonts w:ascii="Avenir Next LT Pro" w:hAnsi="Avenir Next LT Pro"/>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613055" w:rsidRDefault="00E96F87" w:rsidP="00C01223">
            <w:pPr>
              <w:spacing w:before="40" w:after="40"/>
              <w:rPr>
                <w:rFonts w:ascii="Avenir Next LT Pro" w:hAnsi="Avenir Next LT Pro"/>
              </w:rPr>
            </w:pPr>
          </w:p>
          <w:p w14:paraId="406465CC" w14:textId="600EFE94"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lastRenderedPageBreak/>
              <w:t xml:space="preserve">Pioneering – </w:t>
            </w:r>
            <w:r w:rsidR="004A4BB2" w:rsidRPr="00613055">
              <w:rPr>
                <w:rFonts w:ascii="Avenir Next LT Pro" w:eastAsia="Times New Roman" w:hAnsi="Avenir Next LT Pro"/>
              </w:rPr>
              <w:t>Curious</w:t>
            </w:r>
            <w:r w:rsidRPr="00613055">
              <w:rPr>
                <w:rFonts w:ascii="Avenir Next LT Pro" w:eastAsia="Times New Roman" w:hAnsi="Avenir Next LT Pro"/>
              </w:rPr>
              <w:t xml:space="preserve">, spirited and bold. We lead the right way. </w:t>
            </w:r>
          </w:p>
          <w:p w14:paraId="665B1A68"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Excellence – We seek excellence in all that we do.</w:t>
            </w:r>
          </w:p>
          <w:p w14:paraId="18EBFC94"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Growth – We create ways for our people and customers to thrive. That’s how we keep making a difference. </w:t>
            </w:r>
          </w:p>
          <w:p w14:paraId="38ED50F7" w14:textId="628F60C3" w:rsidR="00E96F87" w:rsidRPr="00613055" w:rsidRDefault="00E96F87" w:rsidP="00E96F87">
            <w:pPr>
              <w:pStyle w:val="ListParagraph"/>
              <w:spacing w:before="40" w:after="40"/>
              <w:rPr>
                <w:rFonts w:ascii="Avenir Next LT Pro" w:eastAsia="Times New Roman" w:hAnsi="Avenir Next LT Pro"/>
              </w:rPr>
            </w:pPr>
          </w:p>
        </w:tc>
      </w:tr>
    </w:tbl>
    <w:p w14:paraId="63F14770" w14:textId="77777777" w:rsidR="00283B7E" w:rsidRPr="00613055" w:rsidRDefault="00283B7E" w:rsidP="00272C79">
      <w:pPr>
        <w:tabs>
          <w:tab w:val="left" w:pos="1655"/>
        </w:tabs>
        <w:spacing w:after="0"/>
        <w:rPr>
          <w:rFonts w:ascii="Avenir Next LT Pro" w:hAnsi="Avenir Next LT Pro"/>
          <w:sz w:val="20"/>
          <w:szCs w:val="20"/>
        </w:rPr>
      </w:pPr>
    </w:p>
    <w:p w14:paraId="7878FBAC" w14:textId="5F550006" w:rsidR="00077587" w:rsidRPr="00613055" w:rsidRDefault="00077587" w:rsidP="00272C79">
      <w:pPr>
        <w:tabs>
          <w:tab w:val="left" w:pos="1655"/>
        </w:tabs>
        <w:spacing w:after="0"/>
        <w:rPr>
          <w:rFonts w:ascii="Avenir Next LT Pro" w:hAnsi="Avenir Next LT Pro"/>
          <w:sz w:val="20"/>
          <w:szCs w:val="20"/>
        </w:rPr>
      </w:pPr>
    </w:p>
    <w:p w14:paraId="68B18CFE" w14:textId="77777777" w:rsidR="00E92205" w:rsidRPr="00613055" w:rsidRDefault="00E92205" w:rsidP="00272C79">
      <w:pPr>
        <w:tabs>
          <w:tab w:val="left" w:pos="1655"/>
        </w:tabs>
        <w:spacing w:after="0"/>
        <w:rPr>
          <w:rFonts w:ascii="Avenir Next LT Pro" w:hAnsi="Avenir Next LT Pro"/>
          <w:sz w:val="20"/>
          <w:szCs w:val="20"/>
        </w:rPr>
      </w:pPr>
    </w:p>
    <w:sectPr w:rsidR="00E92205" w:rsidRPr="00613055" w:rsidSect="00E92205">
      <w:footerReference w:type="default" r:id="rId11"/>
      <w:headerReference w:type="first" r:id="rId12"/>
      <w:footerReference w:type="first" r:id="rId13"/>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4C0ED" w14:textId="77777777" w:rsidR="0079515C" w:rsidRDefault="0079515C" w:rsidP="0020039E">
      <w:pPr>
        <w:spacing w:after="0" w:line="240" w:lineRule="auto"/>
      </w:pPr>
      <w:r>
        <w:separator/>
      </w:r>
    </w:p>
  </w:endnote>
  <w:endnote w:type="continuationSeparator" w:id="0">
    <w:p w14:paraId="12E26788" w14:textId="77777777" w:rsidR="0079515C" w:rsidRDefault="0079515C"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0890B72C">
          <wp:extent cx="5731510" cy="762000"/>
          <wp:effectExtent l="0" t="0" r="2540" b="0"/>
          <wp:docPr id="7" name="Picture 7" descr="A group of logos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oup of logos with text"/>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FD7C2" w14:textId="77777777" w:rsidR="0079515C" w:rsidRDefault="0079515C" w:rsidP="0020039E">
      <w:pPr>
        <w:spacing w:after="0" w:line="240" w:lineRule="auto"/>
      </w:pPr>
      <w:r>
        <w:separator/>
      </w:r>
    </w:p>
  </w:footnote>
  <w:footnote w:type="continuationSeparator" w:id="0">
    <w:p w14:paraId="407AEA0F" w14:textId="77777777" w:rsidR="0079515C" w:rsidRDefault="0079515C"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FEB11A4"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6199F933">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257E8"/>
    <w:multiLevelType w:val="hybridMultilevel"/>
    <w:tmpl w:val="39446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A8653A"/>
    <w:multiLevelType w:val="hybridMultilevel"/>
    <w:tmpl w:val="69BA5E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6B6172"/>
    <w:multiLevelType w:val="hybridMultilevel"/>
    <w:tmpl w:val="72409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73685E"/>
    <w:multiLevelType w:val="hybridMultilevel"/>
    <w:tmpl w:val="49B0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6D567C"/>
    <w:multiLevelType w:val="hybridMultilevel"/>
    <w:tmpl w:val="13E0F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F8295D"/>
    <w:multiLevelType w:val="hybridMultilevel"/>
    <w:tmpl w:val="DB3A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7"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B55EC4"/>
    <w:multiLevelType w:val="hybridMultilevel"/>
    <w:tmpl w:val="80360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DD0753"/>
    <w:multiLevelType w:val="hybridMultilevel"/>
    <w:tmpl w:val="4AA870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5"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E5A4A13"/>
    <w:multiLevelType w:val="hybridMultilevel"/>
    <w:tmpl w:val="1BD4D9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22"/>
  </w:num>
  <w:num w:numId="2" w16cid:durableId="1517424946">
    <w:abstractNumId w:val="35"/>
  </w:num>
  <w:num w:numId="3" w16cid:durableId="609245925">
    <w:abstractNumId w:val="6"/>
  </w:num>
  <w:num w:numId="4" w16cid:durableId="1822189727">
    <w:abstractNumId w:val="13"/>
  </w:num>
  <w:num w:numId="5" w16cid:durableId="1759054776">
    <w:abstractNumId w:val="29"/>
  </w:num>
  <w:num w:numId="6" w16cid:durableId="602222349">
    <w:abstractNumId w:val="7"/>
  </w:num>
  <w:num w:numId="7" w16cid:durableId="984697127">
    <w:abstractNumId w:val="27"/>
  </w:num>
  <w:num w:numId="8" w16cid:durableId="1103769425">
    <w:abstractNumId w:val="24"/>
  </w:num>
  <w:num w:numId="9" w16cid:durableId="1376739174">
    <w:abstractNumId w:val="8"/>
  </w:num>
  <w:num w:numId="10" w16cid:durableId="1858470076">
    <w:abstractNumId w:val="17"/>
  </w:num>
  <w:num w:numId="11" w16cid:durableId="2124767254">
    <w:abstractNumId w:val="32"/>
  </w:num>
  <w:num w:numId="12" w16cid:durableId="1133015001">
    <w:abstractNumId w:val="18"/>
  </w:num>
  <w:num w:numId="13" w16cid:durableId="1094864668">
    <w:abstractNumId w:val="19"/>
  </w:num>
  <w:num w:numId="14" w16cid:durableId="1833644499">
    <w:abstractNumId w:val="2"/>
  </w:num>
  <w:num w:numId="15" w16cid:durableId="1625698543">
    <w:abstractNumId w:val="10"/>
  </w:num>
  <w:num w:numId="16" w16cid:durableId="1840541574">
    <w:abstractNumId w:val="5"/>
  </w:num>
  <w:num w:numId="17" w16cid:durableId="1881042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20"/>
  </w:num>
  <w:num w:numId="19" w16cid:durableId="1162696557">
    <w:abstractNumId w:val="4"/>
  </w:num>
  <w:num w:numId="20" w16cid:durableId="109983875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34"/>
  </w:num>
  <w:num w:numId="22" w16cid:durableId="1601404175">
    <w:abstractNumId w:val="37"/>
  </w:num>
  <w:num w:numId="23" w16cid:durableId="1878420931">
    <w:abstractNumId w:val="0"/>
  </w:num>
  <w:num w:numId="24" w16cid:durableId="1078208396">
    <w:abstractNumId w:val="28"/>
  </w:num>
  <w:num w:numId="25" w16cid:durableId="1577665441">
    <w:abstractNumId w:val="26"/>
  </w:num>
  <w:num w:numId="26" w16cid:durableId="93477420">
    <w:abstractNumId w:val="40"/>
  </w:num>
  <w:num w:numId="27" w16cid:durableId="1646664576">
    <w:abstractNumId w:val="14"/>
  </w:num>
  <w:num w:numId="28" w16cid:durableId="2108303783">
    <w:abstractNumId w:val="21"/>
  </w:num>
  <w:num w:numId="29" w16cid:durableId="172574575">
    <w:abstractNumId w:val="16"/>
  </w:num>
  <w:num w:numId="30" w16cid:durableId="1156995145">
    <w:abstractNumId w:val="9"/>
  </w:num>
  <w:num w:numId="31" w16cid:durableId="870612035">
    <w:abstractNumId w:val="39"/>
  </w:num>
  <w:num w:numId="32" w16cid:durableId="1576014917">
    <w:abstractNumId w:val="30"/>
  </w:num>
  <w:num w:numId="33" w16cid:durableId="1064140491">
    <w:abstractNumId w:val="38"/>
  </w:num>
  <w:num w:numId="34" w16cid:durableId="899557612">
    <w:abstractNumId w:val="11"/>
  </w:num>
  <w:num w:numId="35" w16cid:durableId="1195265114">
    <w:abstractNumId w:val="23"/>
  </w:num>
  <w:num w:numId="36" w16cid:durableId="11480112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719291">
    <w:abstractNumId w:val="36"/>
  </w:num>
  <w:num w:numId="38" w16cid:durableId="1237744373">
    <w:abstractNumId w:val="31"/>
  </w:num>
  <w:num w:numId="39" w16cid:durableId="459685322">
    <w:abstractNumId w:val="15"/>
  </w:num>
  <w:num w:numId="40" w16cid:durableId="2000840428">
    <w:abstractNumId w:val="12"/>
  </w:num>
  <w:num w:numId="41" w16cid:durableId="1661226628">
    <w:abstractNumId w:val="33"/>
  </w:num>
  <w:num w:numId="42" w16cid:durableId="710422200">
    <w:abstractNumId w:val="1"/>
  </w:num>
  <w:num w:numId="43" w16cid:durableId="173777525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ndsey Pembery">
    <w15:presenceInfo w15:providerId="AD" w15:userId="S::lyndsey.pembery@abagri.com::440cd33d-b69b-449f-859b-613fc1881a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11537"/>
    <w:rsid w:val="0005316C"/>
    <w:rsid w:val="0006176A"/>
    <w:rsid w:val="00061A0A"/>
    <w:rsid w:val="0007305E"/>
    <w:rsid w:val="00077587"/>
    <w:rsid w:val="000A4F13"/>
    <w:rsid w:val="000B299D"/>
    <w:rsid w:val="000D0D6F"/>
    <w:rsid w:val="000E3C91"/>
    <w:rsid w:val="000E6878"/>
    <w:rsid w:val="000F497B"/>
    <w:rsid w:val="00111264"/>
    <w:rsid w:val="00111E37"/>
    <w:rsid w:val="00141C99"/>
    <w:rsid w:val="0015594C"/>
    <w:rsid w:val="00155DB2"/>
    <w:rsid w:val="00162277"/>
    <w:rsid w:val="00163A3B"/>
    <w:rsid w:val="001744CA"/>
    <w:rsid w:val="00184DD9"/>
    <w:rsid w:val="00185BA8"/>
    <w:rsid w:val="001B7B1C"/>
    <w:rsid w:val="0020039E"/>
    <w:rsid w:val="0020713A"/>
    <w:rsid w:val="0023163C"/>
    <w:rsid w:val="00240F4B"/>
    <w:rsid w:val="002526FC"/>
    <w:rsid w:val="002645D0"/>
    <w:rsid w:val="00272C79"/>
    <w:rsid w:val="00275D4C"/>
    <w:rsid w:val="00276D26"/>
    <w:rsid w:val="00283B7E"/>
    <w:rsid w:val="00284A02"/>
    <w:rsid w:val="0029797C"/>
    <w:rsid w:val="002E4A25"/>
    <w:rsid w:val="002F0AFE"/>
    <w:rsid w:val="002F4A06"/>
    <w:rsid w:val="00315762"/>
    <w:rsid w:val="00330827"/>
    <w:rsid w:val="0034574F"/>
    <w:rsid w:val="00375AAC"/>
    <w:rsid w:val="003829A1"/>
    <w:rsid w:val="00385969"/>
    <w:rsid w:val="00387A67"/>
    <w:rsid w:val="003B6AC9"/>
    <w:rsid w:val="003B7128"/>
    <w:rsid w:val="003E6A36"/>
    <w:rsid w:val="003F5364"/>
    <w:rsid w:val="0040764A"/>
    <w:rsid w:val="004107AD"/>
    <w:rsid w:val="0042170F"/>
    <w:rsid w:val="0042559A"/>
    <w:rsid w:val="004328EF"/>
    <w:rsid w:val="004848CC"/>
    <w:rsid w:val="004A148F"/>
    <w:rsid w:val="004A4BB2"/>
    <w:rsid w:val="004B6A53"/>
    <w:rsid w:val="00501786"/>
    <w:rsid w:val="00523401"/>
    <w:rsid w:val="005314C7"/>
    <w:rsid w:val="005344CF"/>
    <w:rsid w:val="00551761"/>
    <w:rsid w:val="005534E5"/>
    <w:rsid w:val="00554206"/>
    <w:rsid w:val="00554CD7"/>
    <w:rsid w:val="005636B1"/>
    <w:rsid w:val="00563836"/>
    <w:rsid w:val="00565E05"/>
    <w:rsid w:val="005A4B2E"/>
    <w:rsid w:val="005B018E"/>
    <w:rsid w:val="005E5258"/>
    <w:rsid w:val="005F06E3"/>
    <w:rsid w:val="005F75F2"/>
    <w:rsid w:val="00613055"/>
    <w:rsid w:val="00613C4D"/>
    <w:rsid w:val="00620764"/>
    <w:rsid w:val="00627169"/>
    <w:rsid w:val="00641315"/>
    <w:rsid w:val="006820EC"/>
    <w:rsid w:val="006D14B9"/>
    <w:rsid w:val="006E3E25"/>
    <w:rsid w:val="006F7EEF"/>
    <w:rsid w:val="007862A8"/>
    <w:rsid w:val="00786640"/>
    <w:rsid w:val="00791719"/>
    <w:rsid w:val="0079515C"/>
    <w:rsid w:val="007975AA"/>
    <w:rsid w:val="007B04D0"/>
    <w:rsid w:val="007B3BDE"/>
    <w:rsid w:val="007D0AC9"/>
    <w:rsid w:val="007D2251"/>
    <w:rsid w:val="007E1E0D"/>
    <w:rsid w:val="007F3E77"/>
    <w:rsid w:val="008219D7"/>
    <w:rsid w:val="00824371"/>
    <w:rsid w:val="008639BD"/>
    <w:rsid w:val="00864BD3"/>
    <w:rsid w:val="00877DDE"/>
    <w:rsid w:val="008837AB"/>
    <w:rsid w:val="00893582"/>
    <w:rsid w:val="008A51E3"/>
    <w:rsid w:val="008B01A3"/>
    <w:rsid w:val="008C57B4"/>
    <w:rsid w:val="008F33DF"/>
    <w:rsid w:val="009019E7"/>
    <w:rsid w:val="009426E6"/>
    <w:rsid w:val="00950BFE"/>
    <w:rsid w:val="00963FC0"/>
    <w:rsid w:val="00965531"/>
    <w:rsid w:val="00965975"/>
    <w:rsid w:val="009A61CF"/>
    <w:rsid w:val="009D40F3"/>
    <w:rsid w:val="009D4E27"/>
    <w:rsid w:val="009F3689"/>
    <w:rsid w:val="009F7D3E"/>
    <w:rsid w:val="00A04711"/>
    <w:rsid w:val="00A12E4B"/>
    <w:rsid w:val="00A13974"/>
    <w:rsid w:val="00A445A9"/>
    <w:rsid w:val="00A60D75"/>
    <w:rsid w:val="00A667B7"/>
    <w:rsid w:val="00A858AA"/>
    <w:rsid w:val="00A86D3E"/>
    <w:rsid w:val="00AB5DD6"/>
    <w:rsid w:val="00B0423F"/>
    <w:rsid w:val="00B12695"/>
    <w:rsid w:val="00B30736"/>
    <w:rsid w:val="00B51E12"/>
    <w:rsid w:val="00B553D6"/>
    <w:rsid w:val="00B55AFE"/>
    <w:rsid w:val="00B60E62"/>
    <w:rsid w:val="00B94C5F"/>
    <w:rsid w:val="00B96573"/>
    <w:rsid w:val="00BD4453"/>
    <w:rsid w:val="00BD5895"/>
    <w:rsid w:val="00C01223"/>
    <w:rsid w:val="00C12544"/>
    <w:rsid w:val="00C14B01"/>
    <w:rsid w:val="00C308DF"/>
    <w:rsid w:val="00C4670C"/>
    <w:rsid w:val="00C519D5"/>
    <w:rsid w:val="00C837AD"/>
    <w:rsid w:val="00C85663"/>
    <w:rsid w:val="00C90123"/>
    <w:rsid w:val="00C91CBE"/>
    <w:rsid w:val="00CB0EF0"/>
    <w:rsid w:val="00CB5B8D"/>
    <w:rsid w:val="00CF55AB"/>
    <w:rsid w:val="00D1405C"/>
    <w:rsid w:val="00D156DE"/>
    <w:rsid w:val="00D266DC"/>
    <w:rsid w:val="00D27CC1"/>
    <w:rsid w:val="00D30DAC"/>
    <w:rsid w:val="00D451E0"/>
    <w:rsid w:val="00D8377B"/>
    <w:rsid w:val="00DA18CC"/>
    <w:rsid w:val="00DC388B"/>
    <w:rsid w:val="00E12102"/>
    <w:rsid w:val="00E16EFF"/>
    <w:rsid w:val="00E2658C"/>
    <w:rsid w:val="00E364E8"/>
    <w:rsid w:val="00E41F22"/>
    <w:rsid w:val="00E44E37"/>
    <w:rsid w:val="00E4641C"/>
    <w:rsid w:val="00E636CC"/>
    <w:rsid w:val="00E65EAF"/>
    <w:rsid w:val="00E714A7"/>
    <w:rsid w:val="00E90873"/>
    <w:rsid w:val="00E92205"/>
    <w:rsid w:val="00E96F87"/>
    <w:rsid w:val="00ED7EE0"/>
    <w:rsid w:val="00EE224C"/>
    <w:rsid w:val="00F0176F"/>
    <w:rsid w:val="00F24834"/>
    <w:rsid w:val="00F260C5"/>
    <w:rsid w:val="00F429AF"/>
    <w:rsid w:val="00F53C32"/>
    <w:rsid w:val="00F62EF9"/>
    <w:rsid w:val="00F80140"/>
    <w:rsid w:val="00F87D82"/>
    <w:rsid w:val="00FE39A7"/>
    <w:rsid w:val="00FF23C5"/>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 w:type="paragraph" w:styleId="Revision">
    <w:name w:val="Revision"/>
    <w:hidden/>
    <w:uiPriority w:val="99"/>
    <w:semiHidden/>
    <w:rsid w:val="006820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86584">
      <w:bodyDiv w:val="1"/>
      <w:marLeft w:val="0"/>
      <w:marRight w:val="0"/>
      <w:marTop w:val="0"/>
      <w:marBottom w:val="0"/>
      <w:divBdr>
        <w:top w:val="none" w:sz="0" w:space="0" w:color="auto"/>
        <w:left w:val="none" w:sz="0" w:space="0" w:color="auto"/>
        <w:bottom w:val="none" w:sz="0" w:space="0" w:color="auto"/>
        <w:right w:val="none" w:sz="0" w:space="0" w:color="auto"/>
      </w:divBdr>
    </w:div>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9EEE453AE13549A2222BBEF952156A" ma:contentTypeVersion="7" ma:contentTypeDescription="Create a new document." ma:contentTypeScope="" ma:versionID="abfd44a6f826c3a00aec6c7cdefaa6a8">
  <xsd:schema xmlns:xsd="http://www.w3.org/2001/XMLSchema" xmlns:xs="http://www.w3.org/2001/XMLSchema" xmlns:p="http://schemas.microsoft.com/office/2006/metadata/properties" xmlns:ns2="9869fdb9-2351-4e50-81a5-a95aea986011" targetNamespace="http://schemas.microsoft.com/office/2006/metadata/properties" ma:root="true" ma:fieldsID="1ecdb7a2c4c5e10cce0f2d2ec13abdb0" ns2:_="">
    <xsd:import namespace="9869fdb9-2351-4e50-81a5-a95aea9860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9fdb9-2351-4e50-81a5-a95aea986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68A151-BED3-44B3-B94F-E96DC8E55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9fdb9-2351-4e50-81a5-a95aea986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FB309-1CE1-4AA6-8B67-E59E39341755}">
  <ds:schemaRefs>
    <ds:schemaRef ds:uri="http://schemas.microsoft.com/sharepoint/v3/contenttype/forms"/>
  </ds:schemaRefs>
</ds:datastoreItem>
</file>

<file path=customXml/itemProps3.xml><?xml version="1.0" encoding="utf-8"?>
<ds:datastoreItem xmlns:ds="http://schemas.openxmlformats.org/officeDocument/2006/customXml" ds:itemID="{FF889551-E51A-4631-A1E5-06AF6068B4E9}">
  <ds:schemaRefs>
    <ds:schemaRef ds:uri="http://schemas.openxmlformats.org/officeDocument/2006/bibliography"/>
  </ds:schemaRefs>
</ds:datastoreItem>
</file>

<file path=customXml/itemProps4.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382</Words>
  <Characters>2346</Characters>
  <Application>Microsoft Office Word</Application>
  <DocSecurity>0</DocSecurity>
  <Lines>146</Lines>
  <Paragraphs>66</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Lyndsey Pembery</cp:lastModifiedBy>
  <cp:revision>3</cp:revision>
  <cp:lastPrinted>2015-08-11T09:10:00Z</cp:lastPrinted>
  <dcterms:created xsi:type="dcterms:W3CDTF">2026-06-09T09:03:00Z</dcterms:created>
  <dcterms:modified xsi:type="dcterms:W3CDTF">2026-06-09T09:04:00Z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0x010100AE9EEE453AE13549A2222BBEF952156A</vt:lpwstr>
  </property>
  <property fmtid="{D5CDD505-2E9C-101B-9397-08002B2CF9AE}" pid="3" name="Order">
    <vt:r8>1100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